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F2C8" w14:textId="7A9AFA28" w:rsidR="00F23203" w:rsidRPr="00FE270E" w:rsidRDefault="00FE270E" w:rsidP="008B3C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 w:val="28"/>
          <w:szCs w:val="28"/>
          <w:lang w:val="fr-CH"/>
        </w:rPr>
      </w:pPr>
      <w:r w:rsidRPr="00FE270E">
        <w:rPr>
          <w:rFonts w:cs="Arial"/>
          <w:b/>
          <w:bCs/>
          <w:color w:val="000000"/>
          <w:sz w:val="28"/>
          <w:szCs w:val="28"/>
          <w:lang w:val="fr-CH"/>
        </w:rPr>
        <w:t xml:space="preserve">Demande de certification </w:t>
      </w:r>
      <w:r w:rsidR="00EE1618">
        <w:rPr>
          <w:rFonts w:cs="Arial"/>
          <w:b/>
          <w:bCs/>
          <w:color w:val="000000"/>
          <w:sz w:val="28"/>
          <w:szCs w:val="28"/>
          <w:lang w:val="fr-CH"/>
        </w:rPr>
        <w:t xml:space="preserve">pour le </w:t>
      </w:r>
      <w:r w:rsidRPr="00FE270E">
        <w:rPr>
          <w:rFonts w:cs="Arial"/>
          <w:b/>
          <w:bCs/>
          <w:color w:val="000000"/>
          <w:sz w:val="28"/>
          <w:szCs w:val="28"/>
          <w:lang w:val="fr-CH"/>
        </w:rPr>
        <w:t xml:space="preserve">soudage de véhicules </w:t>
      </w:r>
      <w:r>
        <w:rPr>
          <w:rFonts w:cs="Arial"/>
          <w:b/>
          <w:bCs/>
          <w:color w:val="000000"/>
          <w:sz w:val="28"/>
          <w:szCs w:val="28"/>
          <w:lang w:val="fr-CH"/>
        </w:rPr>
        <w:t xml:space="preserve">et </w:t>
      </w:r>
      <w:r w:rsidR="002914D6">
        <w:rPr>
          <w:rFonts w:cs="Arial"/>
          <w:b/>
          <w:bCs/>
          <w:color w:val="000000"/>
          <w:sz w:val="28"/>
          <w:szCs w:val="28"/>
          <w:lang w:val="fr-CH"/>
        </w:rPr>
        <w:t>de composants ferroviaires selon</w:t>
      </w:r>
      <w:r w:rsidR="008B3C10" w:rsidRPr="00FE270E">
        <w:rPr>
          <w:rFonts w:cs="Arial"/>
          <w:b/>
          <w:bCs/>
          <w:color w:val="000000"/>
          <w:sz w:val="28"/>
          <w:szCs w:val="28"/>
          <w:lang w:val="fr-CH"/>
        </w:rPr>
        <w:t xml:space="preserve"> EN 15085-2</w:t>
      </w:r>
      <w:r w:rsidR="006909A4">
        <w:rPr>
          <w:rFonts w:cs="Arial"/>
          <w:b/>
          <w:bCs/>
          <w:color w:val="000000"/>
          <w:sz w:val="28"/>
          <w:szCs w:val="28"/>
          <w:lang w:val="fr-CH"/>
        </w:rPr>
        <w:t xml:space="preserve"> et </w:t>
      </w:r>
      <w:r w:rsidR="006909A4" w:rsidRPr="00FE270E">
        <w:rPr>
          <w:rFonts w:cs="Arial"/>
          <w:b/>
          <w:bCs/>
          <w:color w:val="000000"/>
          <w:sz w:val="28"/>
          <w:szCs w:val="28"/>
          <w:lang w:val="fr-CH"/>
        </w:rPr>
        <w:t>EN 15085-</w:t>
      </w:r>
      <w:r w:rsidR="006909A4">
        <w:rPr>
          <w:rFonts w:cs="Arial"/>
          <w:b/>
          <w:bCs/>
          <w:color w:val="000000"/>
          <w:sz w:val="28"/>
          <w:szCs w:val="28"/>
          <w:lang w:val="fr-CH"/>
        </w:rPr>
        <w:t>6</w:t>
      </w:r>
    </w:p>
    <w:p w14:paraId="3AEB730D" w14:textId="77777777" w:rsidR="008B3C10" w:rsidRPr="00FE270E" w:rsidRDefault="008B3C10" w:rsidP="008B3C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lang w:val="fr-CH"/>
        </w:rPr>
      </w:pP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234"/>
      </w:tblGrid>
      <w:tr w:rsidR="008C00CC" w:rsidRPr="00201A01" w14:paraId="228C83F0" w14:textId="77777777" w:rsidTr="0038769A"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37C64081" w14:textId="77B04FF8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Entreprise</w:t>
            </w:r>
            <w:r w:rsidR="008C00CC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A56124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57862181"/>
                <w:placeholder>
                  <w:docPart w:val="3EC9999D0969445B90C8F76F5CDF4225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B51C4E3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3AE4A36" w14:textId="2C0B5811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</w:t>
            </w:r>
            <w:r w:rsidR="008C00CC" w:rsidRPr="00201A01">
              <w:rPr>
                <w:rFonts w:cs="Arial"/>
                <w:color w:val="000000"/>
              </w:rPr>
              <w:t>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06199B0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05302883"/>
                <w:placeholder>
                  <w:docPart w:val="251A28593F7A43D099C4E4857D6F9D0C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6FD62B9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AFB0B0A" w14:textId="0DAB8FBB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NPA</w:t>
            </w:r>
            <w:r w:rsidR="008C00CC" w:rsidRPr="00201A01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Lieu</w:t>
            </w:r>
            <w:r w:rsidR="008C00CC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BE3388E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645726736"/>
                <w:placeholder>
                  <w:docPart w:val="671DC307778A4A91A84AA796088162F1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981D54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1C12376" w14:textId="2FE0C771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Interlocuteur</w:t>
            </w:r>
            <w:r w:rsidR="008C00CC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97A0795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636406853"/>
                <w:placeholder>
                  <w:docPart w:val="3745AF38471D453BA6DD82CA134CB318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FBF018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54E079E2" w14:textId="6B9984D5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</w:t>
            </w:r>
            <w:r w:rsidR="009355AC">
              <w:rPr>
                <w:rFonts w:cs="Arial"/>
                <w:color w:val="000000"/>
              </w:rPr>
              <w:t>éléphone</w:t>
            </w:r>
            <w:r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B0B28F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7181297"/>
                <w:placeholder>
                  <w:docPart w:val="077C333F6AFC47558A63E6A95BF220F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7E58F20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DAA48E6" w14:textId="1CF4468D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</w:t>
            </w:r>
            <w:r w:rsidR="009355AC">
              <w:rPr>
                <w:rFonts w:cs="Arial"/>
                <w:color w:val="000000"/>
              </w:rPr>
              <w:t>élécopie</w:t>
            </w:r>
            <w:r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8BB6383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02744255"/>
                <w:placeholder>
                  <w:docPart w:val="1284BF3CE42A4EB2BCD64E1D0E0853FE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EB4E71F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33D33EB" w14:textId="4DE06AF8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E-</w:t>
            </w:r>
            <w:r w:rsidR="009355AC">
              <w:rPr>
                <w:rFonts w:cs="Arial"/>
                <w:color w:val="000000"/>
              </w:rPr>
              <w:t>m</w:t>
            </w:r>
            <w:r w:rsidRPr="00201A01">
              <w:rPr>
                <w:rFonts w:cs="Arial"/>
                <w:color w:val="000000"/>
              </w:rPr>
              <w:t>ail: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FD6FC0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80552703"/>
                <w:placeholder>
                  <w:docPart w:val="F94CA22E3BF24C8F8121154FA00C7BE2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787807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4AA4DCD" w14:textId="6E0AB990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Propritaire de l’entreprise</w:t>
            </w:r>
            <w:r w:rsidR="008C00CC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4778073" w14:textId="77777777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110646"/>
                <w:placeholder>
                  <w:docPart w:val="BC459D9CCDBE499885ADD1F0542402FE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1401FEA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C230776" w14:textId="74AB8F6B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Directeur t</w:t>
            </w:r>
            <w:r w:rsidR="008C00CC" w:rsidRPr="00201A01">
              <w:rPr>
                <w:rFonts w:cs="Arial"/>
                <w:color w:val="000000"/>
              </w:rPr>
              <w:t>echn</w:t>
            </w:r>
            <w:r>
              <w:rPr>
                <w:rFonts w:cs="Arial"/>
                <w:color w:val="000000"/>
              </w:rPr>
              <w:t>ique</w:t>
            </w:r>
            <w:r w:rsidR="008C00CC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E1EB05" w14:textId="689BA789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87607424"/>
                <w:placeholder>
                  <w:docPart w:val="85627D41EFC14988AD295D8DA9A1027C"/>
                </w:placeholder>
                <w:showingPlcHdr/>
                <w:text w:multiLine="1"/>
              </w:sdtPr>
              <w:sdtEndPr/>
              <w:sdtContent>
                <w:r w:rsidR="00145277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3BADD3B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52E0813" w14:textId="56E28BB2" w:rsidR="008C00CC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Questions éventuelles à</w:t>
            </w:r>
            <w:r w:rsidR="008C00CC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1F8755A" w14:textId="66776812" w:rsidR="008C00CC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67213633"/>
                <w:placeholder>
                  <w:docPart w:val="63C99D2825F74E4E8A1021B5CEACA5FE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3713931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E6C71C" w14:textId="7981A2B1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8B3C10" w:rsidRPr="00AE2086" w14:paraId="3236E1DD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0DD4E" w14:textId="58623209" w:rsidR="008B3C10" w:rsidRPr="009355AC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00"/>
                <w:lang w:val="fr-CH"/>
              </w:rPr>
            </w:pPr>
            <w:r w:rsidRPr="009355AC">
              <w:rPr>
                <w:rFonts w:cs="Arial"/>
                <w:b/>
                <w:bCs/>
                <w:color w:val="000000"/>
                <w:lang w:val="fr-CH"/>
              </w:rPr>
              <w:t>La demande est déposée pour l’entreprise</w:t>
            </w:r>
            <w:r w:rsidR="008B3C10" w:rsidRPr="009355AC">
              <w:rPr>
                <w:rFonts w:cs="Arial"/>
                <w:color w:val="000000"/>
                <w:lang w:val="fr-CH"/>
              </w:rPr>
              <w:t xml:space="preserve"> (</w:t>
            </w:r>
            <w:r>
              <w:rPr>
                <w:rFonts w:cs="Arial"/>
                <w:color w:val="000000"/>
                <w:lang w:val="fr-CH"/>
              </w:rPr>
              <w:t>si autre que ci-dessus</w:t>
            </w:r>
            <w:r w:rsidR="008B3C10" w:rsidRPr="009355AC">
              <w:rPr>
                <w:rFonts w:cs="Arial"/>
                <w:color w:val="000000"/>
                <w:lang w:val="fr-CH"/>
              </w:rPr>
              <w:t>)</w:t>
            </w:r>
          </w:p>
        </w:tc>
      </w:tr>
      <w:tr w:rsidR="008B3C10" w:rsidRPr="00201A01" w14:paraId="23A5BB0E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1F2413D" w14:textId="7B448855" w:rsidR="008B3C10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Entreprise</w:t>
            </w:r>
            <w:r w:rsidR="008B3C10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5BD8BB7" w14:textId="77777777" w:rsidR="008B3C10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36063248"/>
                <w:placeholder>
                  <w:docPart w:val="65DE9AC37AFE456B9B6D4DEAC6371F08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60FCCF4A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3D4A87E6" w14:textId="4561D349" w:rsidR="008B3C10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</w:t>
            </w:r>
            <w:r w:rsidR="008B3C10" w:rsidRPr="00201A01">
              <w:rPr>
                <w:rFonts w:cs="Arial"/>
                <w:color w:val="000000"/>
              </w:rPr>
              <w:t>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4C6648" w14:textId="77777777" w:rsidR="008B3C10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22519785"/>
                <w:placeholder>
                  <w:docPart w:val="6AC8B3D2D1DA479E9495258FA9DC2877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1513A6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805DE2E" w14:textId="285384F9" w:rsidR="008B3C10" w:rsidRPr="00201A01" w:rsidRDefault="009355A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NPA</w:t>
            </w:r>
            <w:r w:rsidR="008B3C10" w:rsidRPr="00201A01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Lieu</w:t>
            </w:r>
            <w:r w:rsidR="008B3C10"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429593D" w14:textId="77777777" w:rsidR="008B3C10" w:rsidRPr="00201A01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37956909"/>
                <w:placeholder>
                  <w:docPart w:val="2893578D14924943A6A495373B8C059B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54D51818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E0BBC" w14:textId="57E2EAE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34887AB9" w14:textId="77777777" w:rsidR="008B3C10" w:rsidRPr="00201A01" w:rsidRDefault="008B3C10" w:rsidP="00EA6248">
      <w:pPr>
        <w:spacing w:before="0"/>
        <w:rPr>
          <w:sz w:val="10"/>
          <w:szCs w:val="12"/>
        </w:rPr>
      </w:pPr>
    </w:p>
    <w:tbl>
      <w:tblPr>
        <w:tblStyle w:val="Tabellenraster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3060"/>
        <w:gridCol w:w="68"/>
        <w:gridCol w:w="1380"/>
        <w:gridCol w:w="2663"/>
      </w:tblGrid>
      <w:tr w:rsidR="008B3C10" w:rsidRPr="007362AD" w14:paraId="08B5C3B9" w14:textId="77777777" w:rsidTr="41D0D9B8">
        <w:tc>
          <w:tcPr>
            <w:tcW w:w="9361" w:type="dxa"/>
            <w:gridSpan w:val="5"/>
          </w:tcPr>
          <w:p w14:paraId="60B48741" w14:textId="519D0588" w:rsidR="008B3C10" w:rsidRPr="00A872D6" w:rsidRDefault="009355AC" w:rsidP="0038769A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>
              <w:rPr>
                <w:b/>
                <w:bCs/>
                <w:lang w:val="de-CH"/>
              </w:rPr>
              <w:t>Niveau de</w:t>
            </w:r>
            <w:r w:rsidR="008B3C10" w:rsidRPr="00A872D6">
              <w:rPr>
                <w:b/>
                <w:bCs/>
                <w:lang w:val="de-CH"/>
              </w:rPr>
              <w:t xml:space="preserve"> </w:t>
            </w:r>
            <w:r>
              <w:rPr>
                <w:b/>
                <w:bCs/>
                <w:lang w:val="de-CH"/>
              </w:rPr>
              <w:t>c</w:t>
            </w:r>
            <w:r w:rsidR="1DB80442" w:rsidRPr="00A872D6">
              <w:rPr>
                <w:b/>
                <w:bCs/>
                <w:lang w:val="de-CH"/>
              </w:rPr>
              <w:t>lassifi</w:t>
            </w:r>
            <w:r w:rsidR="00E7220F">
              <w:rPr>
                <w:b/>
                <w:bCs/>
                <w:lang w:val="de-CH"/>
              </w:rPr>
              <w:t>c</w:t>
            </w:r>
            <w:r w:rsidR="1DB80442" w:rsidRPr="00A872D6">
              <w:rPr>
                <w:b/>
                <w:bCs/>
                <w:lang w:val="de-CH"/>
              </w:rPr>
              <w:t>ation</w:t>
            </w:r>
            <w:r>
              <w:rPr>
                <w:b/>
                <w:bCs/>
                <w:lang w:val="de-CH"/>
              </w:rPr>
              <w:t xml:space="preserve"> demandé</w:t>
            </w:r>
            <w:r w:rsidR="008B3C10" w:rsidRPr="00A872D6">
              <w:rPr>
                <w:b/>
                <w:bCs/>
                <w:lang w:val="de-CH"/>
              </w:rPr>
              <w:t>:</w:t>
            </w:r>
          </w:p>
        </w:tc>
      </w:tr>
      <w:tr w:rsidR="00F565F2" w:rsidRPr="007362AD" w14:paraId="7E7A9453" w14:textId="77777777" w:rsidTr="41D0D9B8">
        <w:tc>
          <w:tcPr>
            <w:tcW w:w="2190" w:type="dxa"/>
            <w:tcBorders>
              <w:bottom w:val="dotted" w:sz="4" w:space="0" w:color="auto"/>
            </w:tcBorders>
          </w:tcPr>
          <w:p w14:paraId="4A779CE7" w14:textId="2362BFC8" w:rsidR="00F565F2" w:rsidRPr="00A872D6" w:rsidRDefault="00C35E5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024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EEFF59D" w:rsidRPr="00A872D6" w:rsidDel="001B3143">
              <w:rPr>
                <w:rFonts w:eastAsia="MS Gothic" w:cs="Arial"/>
              </w:rPr>
              <w:t xml:space="preserve"> </w:t>
            </w:r>
            <w:r w:rsidR="0EEFF59D" w:rsidRPr="00A872D6">
              <w:rPr>
                <w:rFonts w:cs="Arial"/>
                <w:color w:val="000000"/>
              </w:rPr>
              <w:t>CL 1</w:t>
            </w:r>
          </w:p>
        </w:tc>
        <w:tc>
          <w:tcPr>
            <w:tcW w:w="3128" w:type="dxa"/>
            <w:gridSpan w:val="2"/>
            <w:tcBorders>
              <w:bottom w:val="dotted" w:sz="4" w:space="0" w:color="auto"/>
            </w:tcBorders>
          </w:tcPr>
          <w:p w14:paraId="69CB32BE" w14:textId="4FE69C8E" w:rsidR="00F565F2" w:rsidRPr="00A872D6" w:rsidRDefault="511C5E06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A872D6">
              <w:rPr>
                <w:rFonts w:cs="Arial"/>
              </w:rPr>
              <w:t xml:space="preserve">                </w:t>
            </w:r>
            <w:r w:rsidR="13F58012" w:rsidRPr="00A872D6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</w:rPr>
                <w:id w:val="9456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65F2" w:rsidRPr="00A872D6">
              <w:rPr>
                <w:rFonts w:cs="Arial"/>
                <w:color w:val="000000"/>
              </w:rPr>
              <w:t xml:space="preserve"> CL 2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</w:tcPr>
          <w:p w14:paraId="33668149" w14:textId="2FA0D74C" w:rsidR="00F565F2" w:rsidRPr="00A872D6" w:rsidRDefault="6A3CA1F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A872D6">
              <w:rPr>
                <w:rFonts w:cs="Arial"/>
              </w:rPr>
              <w:t xml:space="preserve">                         </w:t>
            </w:r>
            <w:sdt>
              <w:sdtPr>
                <w:rPr>
                  <w:rFonts w:cs="Arial"/>
                </w:rPr>
                <w:id w:val="13910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65F2" w:rsidRPr="00A872D6" w:rsidDel="001B3143">
              <w:rPr>
                <w:rFonts w:eastAsia="MS Gothic" w:cs="Arial"/>
              </w:rPr>
              <w:t xml:space="preserve"> </w:t>
            </w:r>
            <w:r w:rsidR="00F565F2" w:rsidRPr="00A872D6">
              <w:rPr>
                <w:rFonts w:cs="Arial"/>
                <w:color w:val="000000"/>
              </w:rPr>
              <w:t>CL 3</w:t>
            </w:r>
          </w:p>
        </w:tc>
      </w:tr>
      <w:tr w:rsidR="0DDD68C0" w14:paraId="7C918F51" w14:textId="77777777" w:rsidTr="41D0D9B8">
        <w:tc>
          <w:tcPr>
            <w:tcW w:w="9361" w:type="dxa"/>
            <w:gridSpan w:val="5"/>
            <w:tcBorders>
              <w:bottom w:val="dotted" w:sz="4" w:space="0" w:color="auto"/>
            </w:tcBorders>
          </w:tcPr>
          <w:p w14:paraId="28C67131" w14:textId="53B2D7C3" w:rsidR="0DDD68C0" w:rsidRPr="00A872D6" w:rsidRDefault="0DDD68C0" w:rsidP="0DDD68C0">
            <w:pPr>
              <w:pStyle w:val="Textkrper21"/>
              <w:spacing w:after="60"/>
              <w:rPr>
                <w:b/>
                <w:bCs/>
                <w:lang w:val="de-CH"/>
              </w:rPr>
            </w:pPr>
          </w:p>
          <w:p w14:paraId="14269950" w14:textId="557D4DF4" w:rsidR="5BBE5649" w:rsidRPr="00A872D6" w:rsidRDefault="00365865" w:rsidP="0DDD68C0">
            <w:pPr>
              <w:pStyle w:val="Textkrper21"/>
              <w:spacing w:after="60"/>
              <w:rPr>
                <w:rFonts w:cs="Arial"/>
                <w:b/>
                <w:bCs/>
                <w:color w:val="000000" w:themeColor="text1"/>
                <w:lang w:val="de-CH"/>
              </w:rPr>
            </w:pPr>
            <w:r>
              <w:rPr>
                <w:b/>
                <w:bCs/>
                <w:lang w:val="de-CH"/>
              </w:rPr>
              <w:t xml:space="preserve">Type </w:t>
            </w:r>
            <w:r w:rsidR="320358F4" w:rsidRPr="00A872D6">
              <w:rPr>
                <w:b/>
                <w:bCs/>
                <w:lang w:val="de-CH"/>
              </w:rPr>
              <w:t>(</w:t>
            </w:r>
            <w:r w:rsidR="004D2B48">
              <w:rPr>
                <w:b/>
                <w:bCs/>
                <w:lang w:val="de-CH"/>
              </w:rPr>
              <w:t>s</w:t>
            </w:r>
            <w:r w:rsidR="320358F4" w:rsidRPr="00A872D6">
              <w:rPr>
                <w:b/>
                <w:bCs/>
                <w:lang w:val="de-CH"/>
              </w:rPr>
              <w:t>)</w:t>
            </w:r>
            <w:r w:rsidR="5BBE5649" w:rsidRPr="00A872D6">
              <w:rPr>
                <w:b/>
                <w:bCs/>
                <w:lang w:val="de-CH"/>
              </w:rPr>
              <w:t xml:space="preserve"> </w:t>
            </w:r>
            <w:r w:rsidR="004D2B48">
              <w:rPr>
                <w:b/>
                <w:bCs/>
                <w:lang w:val="de-CH"/>
              </w:rPr>
              <w:t>d’activité</w:t>
            </w:r>
            <w:r w:rsidR="4667EBB5" w:rsidRPr="00A872D6">
              <w:rPr>
                <w:b/>
                <w:bCs/>
                <w:lang w:val="de-CH"/>
              </w:rPr>
              <w:t>(</w:t>
            </w:r>
            <w:r w:rsidR="004D2B48">
              <w:rPr>
                <w:b/>
                <w:bCs/>
                <w:lang w:val="de-CH"/>
              </w:rPr>
              <w:t>s</w:t>
            </w:r>
            <w:r w:rsidR="3282BF96" w:rsidRPr="00A872D6">
              <w:rPr>
                <w:b/>
                <w:bCs/>
                <w:lang w:val="de-CH"/>
              </w:rPr>
              <w:t>)</w:t>
            </w:r>
            <w:r w:rsidR="004D2B48">
              <w:rPr>
                <w:b/>
                <w:bCs/>
                <w:lang w:val="de-CH"/>
              </w:rPr>
              <w:t xml:space="preserve"> demandé(s)</w:t>
            </w:r>
            <w:r w:rsidR="5BBE5649" w:rsidRPr="00A872D6">
              <w:rPr>
                <w:b/>
                <w:bCs/>
                <w:lang w:val="de-CH"/>
              </w:rPr>
              <w:t>:</w:t>
            </w:r>
          </w:p>
        </w:tc>
      </w:tr>
      <w:tr w:rsidR="65547A66" w:rsidRPr="00AE2086" w14:paraId="509D6E83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0BABF789" w14:textId="7C9AF24F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1C149B5" w14:textId="5A95A7DE" w:rsidR="5E4F3FE5" w:rsidRPr="00A872D6" w:rsidRDefault="00C35E55" w:rsidP="65547A66">
            <w:pPr>
              <w:spacing w:before="60" w:after="60"/>
              <w:jc w:val="left"/>
              <w:rPr>
                <w:rFonts w:cs="Arial"/>
              </w:rPr>
            </w:pPr>
            <w:sdt>
              <w:sdtPr>
                <w:id w:val="-6011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E4F3FE5" w:rsidRPr="00A872D6">
              <w:rPr>
                <w:rFonts w:cs="Arial"/>
                <w:color w:val="000000" w:themeColor="text1"/>
              </w:rPr>
              <w:t xml:space="preserve"> </w:t>
            </w:r>
            <w:r w:rsidR="004D2B48">
              <w:t>Conception</w:t>
            </w:r>
            <w:r w:rsidR="5E4F3FE5" w:rsidRPr="00A872D6">
              <w:t xml:space="preserve"> </w:t>
            </w:r>
            <w:r w:rsidR="2D6FBB6E" w:rsidRPr="00A872D6">
              <w:t>[</w:t>
            </w:r>
            <w:r w:rsidR="5E4F3FE5" w:rsidRPr="00A872D6">
              <w:t>D</w:t>
            </w:r>
            <w:r w:rsidR="43B09E5B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121E0F65" w14:textId="6DF7E20E" w:rsidR="33D2CD74" w:rsidRPr="00EE1618" w:rsidRDefault="00EE1618" w:rsidP="00EE1618">
            <w:pPr>
              <w:jc w:val="left"/>
              <w:rPr>
                <w:i/>
                <w:iCs/>
                <w:sz w:val="16"/>
                <w:szCs w:val="16"/>
                <w:lang w:val="fr-CH"/>
              </w:rPr>
            </w:pPr>
            <w:r w:rsidRPr="00EE1618">
              <w:rPr>
                <w:i/>
                <w:iCs/>
                <w:sz w:val="16"/>
                <w:szCs w:val="16"/>
                <w:lang w:val="fr-CH"/>
              </w:rPr>
              <w:t>Calcul, conception et documentation pour la production et la</w:t>
            </w:r>
            <w:r>
              <w:rPr>
                <w:i/>
                <w:iCs/>
                <w:sz w:val="16"/>
                <w:szCs w:val="16"/>
                <w:lang w:val="fr-CH"/>
              </w:rPr>
              <w:t xml:space="preserve"> </w:t>
            </w:r>
            <w:r w:rsidRPr="00EE1618">
              <w:rPr>
                <w:i/>
                <w:iCs/>
                <w:sz w:val="16"/>
                <w:szCs w:val="16"/>
                <w:lang w:val="fr-CH"/>
              </w:rPr>
              <w:t>maintenance des véhicules ou composants ferroviaires soudés</w:t>
            </w:r>
          </w:p>
        </w:tc>
      </w:tr>
      <w:tr w:rsidR="65547A66" w:rsidRPr="00AE2086" w14:paraId="46B31A5A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30F088D2" w14:textId="7A5FDD18" w:rsidR="65547A66" w:rsidRPr="00EE1618" w:rsidRDefault="65547A66" w:rsidP="65547A66">
            <w:pPr>
              <w:jc w:val="left"/>
              <w:rPr>
                <w:szCs w:val="20"/>
                <w:lang w:val="fr-CH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58305CC8" w14:textId="08E3094B" w:rsidR="15D9B3BA" w:rsidRPr="00A872D6" w:rsidRDefault="00C35E55" w:rsidP="65547A66">
            <w:pPr>
              <w:spacing w:before="60" w:after="60"/>
              <w:jc w:val="left"/>
            </w:pPr>
            <w:sdt>
              <w:sdtPr>
                <w:id w:val="-550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15D9B3BA" w:rsidRPr="00A872D6">
              <w:rPr>
                <w:rFonts w:cs="Arial"/>
                <w:color w:val="000000" w:themeColor="text1"/>
              </w:rPr>
              <w:t xml:space="preserve"> Prod</w:t>
            </w:r>
            <w:r w:rsidR="15D9B3BA" w:rsidRPr="00A872D6">
              <w:t>u</w:t>
            </w:r>
            <w:r w:rsidR="004D2B48">
              <w:t>c</w:t>
            </w:r>
            <w:r w:rsidR="15D9B3BA" w:rsidRPr="00A872D6">
              <w:t xml:space="preserve">tion </w:t>
            </w:r>
            <w:r w:rsidR="5382AB53" w:rsidRPr="00A872D6">
              <w:t>[</w:t>
            </w:r>
            <w:r w:rsidR="15D9B3BA" w:rsidRPr="00A872D6">
              <w:t>P</w:t>
            </w:r>
            <w:r w:rsidR="1D8B30E3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7B86971A" w14:textId="321C52DE" w:rsidR="09978C88" w:rsidRPr="00EE1618" w:rsidRDefault="00EE1618" w:rsidP="00EE1618">
            <w:pPr>
              <w:jc w:val="left"/>
              <w:rPr>
                <w:i/>
                <w:iCs/>
                <w:sz w:val="16"/>
                <w:szCs w:val="16"/>
                <w:lang w:val="fr-CH"/>
              </w:rPr>
            </w:pPr>
            <w:r w:rsidRPr="00EE1618">
              <w:rPr>
                <w:i/>
                <w:iCs/>
                <w:sz w:val="16"/>
                <w:szCs w:val="16"/>
                <w:lang w:val="fr-CH"/>
              </w:rPr>
              <w:t>Fabrication, modification et essai des véhicules ou composants</w:t>
            </w:r>
            <w:r>
              <w:rPr>
                <w:i/>
                <w:iCs/>
                <w:sz w:val="16"/>
                <w:szCs w:val="16"/>
                <w:lang w:val="fr-CH"/>
              </w:rPr>
              <w:t xml:space="preserve"> </w:t>
            </w:r>
            <w:r w:rsidRPr="00EE1618">
              <w:rPr>
                <w:i/>
                <w:iCs/>
                <w:sz w:val="16"/>
                <w:szCs w:val="16"/>
                <w:lang w:val="fr-CH"/>
              </w:rPr>
              <w:t>ferroviaires soudés (pièces de rechange incluses).</w:t>
            </w:r>
          </w:p>
        </w:tc>
      </w:tr>
      <w:tr w:rsidR="65547A66" w:rsidRPr="00AE2086" w14:paraId="4CB280EF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24CA1E0F" w14:textId="3DDC04AB" w:rsidR="65547A66" w:rsidRPr="00EE1618" w:rsidRDefault="65547A66" w:rsidP="65547A66">
            <w:pPr>
              <w:jc w:val="left"/>
              <w:rPr>
                <w:szCs w:val="20"/>
                <w:lang w:val="fr-CH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453023BA" w14:textId="1838D614" w:rsidR="66EF0A22" w:rsidRPr="00A872D6" w:rsidRDefault="00C35E55" w:rsidP="65547A66">
            <w:pPr>
              <w:jc w:val="left"/>
              <w:rPr>
                <w:color w:val="000000" w:themeColor="text1"/>
                <w:szCs w:val="20"/>
              </w:rPr>
            </w:pPr>
            <w:sdt>
              <w:sdtPr>
                <w:id w:val="2784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6EF0A22" w:rsidRPr="00A872D6">
              <w:rPr>
                <w:rFonts w:cs="Arial"/>
                <w:color w:val="000000" w:themeColor="text1"/>
              </w:rPr>
              <w:t xml:space="preserve"> </w:t>
            </w:r>
            <w:r w:rsidR="00EE1618">
              <w:rPr>
                <w:rFonts w:cs="Arial"/>
                <w:color w:val="000000" w:themeColor="text1"/>
              </w:rPr>
              <w:t>Maintenance</w:t>
            </w:r>
            <w:r w:rsidR="66EF0A22" w:rsidRPr="00A872D6">
              <w:t xml:space="preserve"> </w:t>
            </w:r>
            <w:r w:rsidR="5BFF363D" w:rsidRPr="00A872D6">
              <w:t>[</w:t>
            </w:r>
            <w:r w:rsidR="66EF0A22" w:rsidRPr="00A872D6">
              <w:t>M</w:t>
            </w:r>
            <w:r w:rsidR="7E5D51D8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088FE439" w14:textId="7F912852" w:rsidR="68E9FF20" w:rsidRPr="00EE1618" w:rsidRDefault="00EE1618" w:rsidP="00EE1618">
            <w:pPr>
              <w:jc w:val="left"/>
              <w:rPr>
                <w:i/>
                <w:iCs/>
                <w:sz w:val="16"/>
                <w:szCs w:val="16"/>
                <w:lang w:val="fr-CH"/>
              </w:rPr>
            </w:pPr>
            <w:r w:rsidRPr="00EE1618">
              <w:rPr>
                <w:i/>
                <w:iCs/>
                <w:sz w:val="16"/>
                <w:szCs w:val="16"/>
                <w:lang w:val="fr-CH"/>
              </w:rPr>
              <w:t>Réparation par soudage des véhicules ou composants</w:t>
            </w:r>
            <w:r>
              <w:rPr>
                <w:i/>
                <w:iCs/>
                <w:sz w:val="16"/>
                <w:szCs w:val="16"/>
                <w:lang w:val="fr-CH"/>
              </w:rPr>
              <w:t xml:space="preserve"> </w:t>
            </w:r>
            <w:r w:rsidRPr="00EE1618">
              <w:rPr>
                <w:i/>
                <w:iCs/>
                <w:sz w:val="16"/>
                <w:szCs w:val="16"/>
                <w:lang w:val="fr-CH"/>
              </w:rPr>
              <w:t>ferroviaires soudés (essais inclus).</w:t>
            </w:r>
          </w:p>
        </w:tc>
      </w:tr>
      <w:tr w:rsidR="65547A66" w:rsidRPr="00AE2086" w14:paraId="5B851139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45ED1789" w14:textId="52FD2E99" w:rsidR="65547A66" w:rsidRPr="00EE1618" w:rsidRDefault="65547A66" w:rsidP="65547A66">
            <w:pPr>
              <w:jc w:val="left"/>
              <w:rPr>
                <w:szCs w:val="20"/>
                <w:lang w:val="fr-CH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47814C8" w14:textId="38B43123" w:rsidR="6F007F35" w:rsidRPr="00A872D6" w:rsidRDefault="00C35E55" w:rsidP="65547A66">
            <w:pPr>
              <w:spacing w:before="60" w:after="60"/>
              <w:jc w:val="left"/>
            </w:pPr>
            <w:sdt>
              <w:sdtPr>
                <w:id w:val="8446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007F35" w:rsidRPr="00A872D6">
              <w:rPr>
                <w:rFonts w:cs="Arial"/>
                <w:color w:val="000000" w:themeColor="text1"/>
              </w:rPr>
              <w:t xml:space="preserve"> </w:t>
            </w:r>
            <w:r w:rsidR="004D2B48">
              <w:t xml:space="preserve">Achat et </w:t>
            </w:r>
            <w:r w:rsidR="00EE1618">
              <w:t>approvisionnement</w:t>
            </w:r>
            <w:r w:rsidR="6F007F35" w:rsidRPr="00A872D6">
              <w:t xml:space="preserve"> </w:t>
            </w:r>
            <w:r w:rsidR="1F7818EA" w:rsidRPr="00A872D6">
              <w:t>[</w:t>
            </w:r>
            <w:r w:rsidR="6F007F35" w:rsidRPr="00A872D6">
              <w:t>S</w:t>
            </w:r>
            <w:r w:rsidR="0F41C521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0843F926" w14:textId="3B4BBAAE" w:rsidR="0FD09ABB" w:rsidRPr="00EE1618" w:rsidRDefault="00EE1618" w:rsidP="00EE1618">
            <w:pPr>
              <w:jc w:val="left"/>
              <w:rPr>
                <w:rFonts w:eastAsia="Arial" w:cs="Arial"/>
                <w:i/>
                <w:iCs/>
                <w:sz w:val="16"/>
                <w:szCs w:val="16"/>
                <w:lang w:val="fr-CH"/>
              </w:rPr>
            </w:pPr>
            <w:r w:rsidRPr="00EE1618">
              <w:rPr>
                <w:rFonts w:eastAsia="Arial" w:cs="Arial"/>
                <w:i/>
                <w:iCs/>
                <w:sz w:val="16"/>
                <w:szCs w:val="16"/>
                <w:lang w:val="fr-CH"/>
              </w:rPr>
              <w:t>Achat et approvisionnement de composants ferroviaires</w:t>
            </w:r>
            <w:r>
              <w:rPr>
                <w:rFonts w:eastAsia="Arial" w:cs="Arial"/>
                <w:i/>
                <w:iCs/>
                <w:sz w:val="16"/>
                <w:szCs w:val="16"/>
                <w:lang w:val="fr-CH"/>
              </w:rPr>
              <w:t xml:space="preserve"> </w:t>
            </w:r>
            <w:r w:rsidRPr="00EE1618">
              <w:rPr>
                <w:rFonts w:eastAsia="Arial" w:cs="Arial"/>
                <w:i/>
                <w:iCs/>
                <w:sz w:val="16"/>
                <w:szCs w:val="16"/>
                <w:lang w:val="fr-CH"/>
              </w:rPr>
              <w:t>soudés pour les nouvelles constructions ou pour les activités de maintenance sans opérations de soudage.</w:t>
            </w:r>
          </w:p>
        </w:tc>
      </w:tr>
      <w:tr w:rsidR="65547A66" w:rsidRPr="00AE2086" w14:paraId="66BAAAC9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2A149BF7" w14:textId="27A720D6" w:rsidR="65547A66" w:rsidRPr="00EE1618" w:rsidRDefault="65547A66" w:rsidP="65547A66">
            <w:pPr>
              <w:jc w:val="left"/>
              <w:rPr>
                <w:szCs w:val="20"/>
                <w:highlight w:val="yellow"/>
                <w:lang w:val="fr-CH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41F15EB" w14:textId="6E67D07A" w:rsidR="65547A66" w:rsidRPr="00EE1618" w:rsidRDefault="65547A66" w:rsidP="65547A66">
            <w:pPr>
              <w:jc w:val="left"/>
              <w:rPr>
                <w:szCs w:val="20"/>
                <w:highlight w:val="yellow"/>
                <w:lang w:val="fr-CH"/>
              </w:rPr>
            </w:pP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6213EC29" w14:textId="3ABBB481" w:rsidR="65547A66" w:rsidRPr="00EE1618" w:rsidRDefault="65547A66" w:rsidP="65547A66">
            <w:pPr>
              <w:jc w:val="left"/>
              <w:rPr>
                <w:szCs w:val="20"/>
                <w:highlight w:val="yellow"/>
                <w:lang w:val="fr-CH"/>
              </w:rPr>
            </w:pPr>
          </w:p>
        </w:tc>
      </w:tr>
      <w:tr w:rsidR="00245CCD" w:rsidRPr="00AE2086" w14:paraId="1123EE58" w14:textId="77777777" w:rsidTr="41D0D9B8">
        <w:tc>
          <w:tcPr>
            <w:tcW w:w="9361" w:type="dxa"/>
            <w:gridSpan w:val="5"/>
          </w:tcPr>
          <w:p w14:paraId="44050F2C" w14:textId="77777777" w:rsidR="00245CCD" w:rsidRPr="00EE1618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  <w:highlight w:val="yellow"/>
                <w:lang w:val="fr-CH"/>
              </w:rPr>
            </w:pPr>
          </w:p>
        </w:tc>
      </w:tr>
      <w:tr w:rsidR="00245CCD" w:rsidRPr="00AE2086" w14:paraId="386BEEE8" w14:textId="77777777" w:rsidTr="41D0D9B8">
        <w:tc>
          <w:tcPr>
            <w:tcW w:w="9361" w:type="dxa"/>
            <w:gridSpan w:val="5"/>
          </w:tcPr>
          <w:p w14:paraId="4A624E8A" w14:textId="77777777" w:rsidR="00245CCD" w:rsidRPr="00EE1618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  <w:highlight w:val="yellow"/>
                <w:lang w:val="fr-CH"/>
              </w:rPr>
            </w:pPr>
          </w:p>
        </w:tc>
      </w:tr>
      <w:tr w:rsidR="00245CCD" w:rsidRPr="00201A01" w14:paraId="0BB148B6" w14:textId="77777777" w:rsidTr="00E82E60">
        <w:tc>
          <w:tcPr>
            <w:tcW w:w="5250" w:type="dxa"/>
            <w:gridSpan w:val="2"/>
          </w:tcPr>
          <w:p w14:paraId="4A30A5C6" w14:textId="324A5D62" w:rsidR="00245CCD" w:rsidRPr="004D2B48" w:rsidRDefault="004D2B48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fr-CH"/>
              </w:rPr>
            </w:pPr>
            <w:r w:rsidRPr="004D2B48">
              <w:rPr>
                <w:b/>
                <w:lang w:val="fr-CH"/>
              </w:rPr>
              <w:t xml:space="preserve">Classe de performance de soudure </w:t>
            </w:r>
            <w:r w:rsidR="00EE1618" w:rsidRPr="004D2B48">
              <w:rPr>
                <w:b/>
                <w:lang w:val="fr-CH"/>
              </w:rPr>
              <w:t>demandée :</w:t>
            </w:r>
          </w:p>
        </w:tc>
        <w:tc>
          <w:tcPr>
            <w:tcW w:w="1448" w:type="dxa"/>
            <w:gridSpan w:val="2"/>
            <w:tcBorders>
              <w:bottom w:val="dotted" w:sz="4" w:space="0" w:color="7F7F7F" w:themeColor="text1" w:themeTint="80"/>
            </w:tcBorders>
          </w:tcPr>
          <w:p w14:paraId="6F3F69CD" w14:textId="77777777" w:rsidR="00245CCD" w:rsidRPr="00201A01" w:rsidRDefault="00C35E55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sdt>
              <w:sdtPr>
                <w:rPr>
                  <w:rFonts w:cs="Arial"/>
                  <w:bCs/>
                  <w:lang w:val="de-CH"/>
                </w:rPr>
                <w:id w:val="-268709239"/>
                <w:placeholder>
                  <w:docPart w:val="1854D259FCFC4B318B5AB11AB727B012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  <w:lang w:val="de-CH"/>
                  </w:rPr>
                  <w:t>………</w:t>
                </w:r>
              </w:sdtContent>
            </w:sdt>
          </w:p>
        </w:tc>
        <w:tc>
          <w:tcPr>
            <w:tcW w:w="2663" w:type="dxa"/>
          </w:tcPr>
          <w:p w14:paraId="305A1A57" w14:textId="72562E69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</w:p>
        </w:tc>
      </w:tr>
      <w:tr w:rsidR="00245CCD" w:rsidRPr="00201A01" w14:paraId="195725AC" w14:textId="77777777" w:rsidTr="41D0D9B8">
        <w:tc>
          <w:tcPr>
            <w:tcW w:w="9361" w:type="dxa"/>
            <w:gridSpan w:val="5"/>
          </w:tcPr>
          <w:p w14:paraId="1FB90DE7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6909A4" w14:paraId="0451D761" w14:textId="77777777" w:rsidTr="41D0D9B8">
        <w:tc>
          <w:tcPr>
            <w:tcW w:w="9361" w:type="dxa"/>
            <w:gridSpan w:val="5"/>
          </w:tcPr>
          <w:p w14:paraId="3F4CE74A" w14:textId="77777777" w:rsidR="00245CCD" w:rsidRPr="004D2B48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  <w:lang w:val="fr-CH"/>
              </w:rPr>
            </w:pPr>
          </w:p>
        </w:tc>
      </w:tr>
      <w:tr w:rsidR="00245CCD" w:rsidRPr="00201A01" w14:paraId="27EE1283" w14:textId="77777777" w:rsidTr="41D0D9B8">
        <w:tc>
          <w:tcPr>
            <w:tcW w:w="2190" w:type="dxa"/>
          </w:tcPr>
          <w:p w14:paraId="09FB4D2D" w14:textId="0D975F56" w:rsidR="00245CCD" w:rsidRPr="00201A01" w:rsidRDefault="004D2B48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Demande</w:t>
            </w:r>
            <w:r w:rsidR="00245CCD" w:rsidRPr="00201A01">
              <w:rPr>
                <w:b/>
                <w:bCs/>
              </w:rPr>
              <w:t>:</w:t>
            </w:r>
          </w:p>
        </w:tc>
        <w:tc>
          <w:tcPr>
            <w:tcW w:w="7171" w:type="dxa"/>
            <w:gridSpan w:val="4"/>
          </w:tcPr>
          <w:p w14:paraId="08CC7D42" w14:textId="4982BB07" w:rsidR="00245CCD" w:rsidRPr="00201A01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5853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A01A07">
              <w:rPr>
                <w:lang w:val="de-DE"/>
              </w:rPr>
              <w:t>Première</w:t>
            </w:r>
          </w:p>
        </w:tc>
      </w:tr>
      <w:tr w:rsidR="00245CCD" w:rsidRPr="00201A01" w14:paraId="20F277C2" w14:textId="77777777" w:rsidTr="41D0D9B8">
        <w:tc>
          <w:tcPr>
            <w:tcW w:w="2190" w:type="dxa"/>
          </w:tcPr>
          <w:p w14:paraId="54690224" w14:textId="2D3D99BC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299A0200" w14:textId="423348ED" w:rsidR="00245CCD" w:rsidRPr="004D2B48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-9153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4D2B48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45CCD" w:rsidRPr="004D2B48">
              <w:rPr>
                <w:rFonts w:cs="Arial"/>
                <w:color w:val="000000"/>
                <w:lang w:val="fr-CH"/>
              </w:rPr>
              <w:t xml:space="preserve"> </w:t>
            </w:r>
            <w:r w:rsidR="00A01A07" w:rsidRPr="004D2B48">
              <w:rPr>
                <w:lang w:val="fr-CH"/>
              </w:rPr>
              <w:t>Réitérée</w:t>
            </w:r>
            <w:r w:rsidR="00245CCD" w:rsidRPr="004D2B48">
              <w:rPr>
                <w:lang w:val="fr-CH"/>
              </w:rPr>
              <w:t xml:space="preserve">, </w:t>
            </w:r>
            <w:r w:rsidR="004D2B48" w:rsidRPr="004D2B48">
              <w:rPr>
                <w:lang w:val="fr-CH"/>
              </w:rPr>
              <w:t>Expiration de la période de validité le</w:t>
            </w:r>
          </w:p>
        </w:tc>
        <w:tc>
          <w:tcPr>
            <w:tcW w:w="2663" w:type="dxa"/>
            <w:tcBorders>
              <w:bottom w:val="dotted" w:sz="4" w:space="0" w:color="7F7F7F" w:themeColor="text1" w:themeTint="80"/>
            </w:tcBorders>
          </w:tcPr>
          <w:p w14:paraId="6FC62E7D" w14:textId="6FB818D8" w:rsidR="00245CCD" w:rsidRPr="00201A01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59881522"/>
                <w:placeholder>
                  <w:docPart w:val="DDDB176016614A11B8B36B62D03A0724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45CCD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245CCD" w:rsidRPr="00201A01" w14:paraId="05CB5F3A" w14:textId="77777777" w:rsidTr="41D0D9B8">
        <w:tc>
          <w:tcPr>
            <w:tcW w:w="2190" w:type="dxa"/>
          </w:tcPr>
          <w:p w14:paraId="2DCE86FB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671D1F1A" w14:textId="0960EF43" w:rsidR="00245CCD" w:rsidRPr="00EE1618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9703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EE1618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45CCD" w:rsidRPr="00EE1618">
              <w:rPr>
                <w:rFonts w:cs="Arial"/>
                <w:color w:val="000000"/>
                <w:lang w:val="fr-CH"/>
              </w:rPr>
              <w:t xml:space="preserve"> </w:t>
            </w:r>
            <w:r w:rsidR="00A01A07" w:rsidRPr="00EE1618">
              <w:rPr>
                <w:lang w:val="fr-CH"/>
              </w:rPr>
              <w:t>En</w:t>
            </w:r>
            <w:r w:rsidR="00EE1618" w:rsidRPr="00EE1618">
              <w:rPr>
                <w:lang w:val="fr-CH"/>
              </w:rPr>
              <w:t xml:space="preserve"> raison du changement d</w:t>
            </w:r>
            <w:r w:rsidR="00EE1618">
              <w:rPr>
                <w:lang w:val="fr-CH"/>
              </w:rPr>
              <w:t>es conditions suivantes</w:t>
            </w:r>
          </w:p>
        </w:tc>
        <w:tc>
          <w:tcPr>
            <w:tcW w:w="26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3F1311" w14:textId="3F85E02B" w:rsidR="00245CCD" w:rsidRPr="00201A01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3490056"/>
                <w:placeholder>
                  <w:docPart w:val="CBF225B4C5C74D89A8D1ED8F7DAEC6E8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28FFBA4E" w14:textId="77777777" w:rsidTr="41D0D9B8">
        <w:tc>
          <w:tcPr>
            <w:tcW w:w="9361" w:type="dxa"/>
            <w:gridSpan w:val="5"/>
          </w:tcPr>
          <w:p w14:paraId="31732283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AE2086" w14:paraId="61B0921E" w14:textId="77777777" w:rsidTr="41D0D9B8">
        <w:tc>
          <w:tcPr>
            <w:tcW w:w="9361" w:type="dxa"/>
            <w:gridSpan w:val="5"/>
          </w:tcPr>
          <w:p w14:paraId="79FFB430" w14:textId="40ECD68A" w:rsidR="00245CCD" w:rsidRPr="00B62FCF" w:rsidRDefault="00B62FCF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fr-CH"/>
              </w:rPr>
            </w:pPr>
            <w:r w:rsidRPr="00B62FCF">
              <w:rPr>
                <w:b/>
                <w:lang w:val="fr-CH"/>
              </w:rPr>
              <w:lastRenderedPageBreak/>
              <w:t xml:space="preserve">Avez-vous ou aviez-vous une certification selon </w:t>
            </w:r>
            <w:r>
              <w:rPr>
                <w:b/>
                <w:lang w:val="fr-CH"/>
              </w:rPr>
              <w:t xml:space="preserve">EN 15085-2 d’un autre organisme de </w:t>
            </w:r>
            <w:proofErr w:type="gramStart"/>
            <w:r>
              <w:rPr>
                <w:b/>
                <w:lang w:val="fr-CH"/>
              </w:rPr>
              <w:t>ertification</w:t>
            </w:r>
            <w:r w:rsidR="00245CCD" w:rsidRPr="00B62FCF">
              <w:rPr>
                <w:b/>
                <w:lang w:val="fr-CH"/>
              </w:rPr>
              <w:t>?</w:t>
            </w:r>
            <w:proofErr w:type="gramEnd"/>
          </w:p>
        </w:tc>
      </w:tr>
      <w:tr w:rsidR="00245CCD" w:rsidRPr="00201A01" w14:paraId="1CABEB40" w14:textId="77777777" w:rsidTr="00E82E60">
        <w:tc>
          <w:tcPr>
            <w:tcW w:w="5250" w:type="dxa"/>
            <w:gridSpan w:val="2"/>
          </w:tcPr>
          <w:p w14:paraId="4DE26C54" w14:textId="3F290D7F" w:rsidR="00245CCD" w:rsidRPr="00B62FCF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9482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B62FCF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45CCD" w:rsidRPr="00B62FCF">
              <w:rPr>
                <w:rFonts w:cs="Arial"/>
                <w:lang w:val="fr-CH"/>
              </w:rPr>
              <w:t xml:space="preserve"> </w:t>
            </w:r>
            <w:r w:rsidR="00B62FCF" w:rsidRPr="00B62FCF">
              <w:rPr>
                <w:rFonts w:cs="Arial"/>
                <w:color w:val="000000"/>
                <w:lang w:val="fr-CH"/>
              </w:rPr>
              <w:t>Oui</w:t>
            </w:r>
            <w:r w:rsidR="00245CCD" w:rsidRPr="00B62FCF">
              <w:rPr>
                <w:rFonts w:cs="Arial"/>
                <w:color w:val="000000"/>
                <w:lang w:val="fr-CH"/>
              </w:rPr>
              <w:t xml:space="preserve">, </w:t>
            </w:r>
            <w:r w:rsidR="00B62FCF" w:rsidRPr="00B62FCF">
              <w:rPr>
                <w:rFonts w:cs="Arial"/>
                <w:color w:val="000000"/>
                <w:lang w:val="fr-CH"/>
              </w:rPr>
              <w:t>veuillez indiquer l’organisme d</w:t>
            </w:r>
            <w:r w:rsidR="00B62FCF">
              <w:rPr>
                <w:rFonts w:cs="Arial"/>
                <w:color w:val="000000"/>
                <w:lang w:val="fr-CH"/>
              </w:rPr>
              <w:t>e certification</w:t>
            </w:r>
          </w:p>
        </w:tc>
        <w:tc>
          <w:tcPr>
            <w:tcW w:w="4111" w:type="dxa"/>
            <w:gridSpan w:val="3"/>
            <w:tcBorders>
              <w:bottom w:val="dotted" w:sz="4" w:space="0" w:color="7F7F7F" w:themeColor="text1" w:themeTint="80"/>
            </w:tcBorders>
          </w:tcPr>
          <w:p w14:paraId="1EB18E47" w14:textId="29560270" w:rsidR="00245CCD" w:rsidRPr="00201A01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843554088"/>
                <w:placeholder>
                  <w:docPart w:val="D058003BF14A4597BBE9449BFA3DE7C5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5F5DF2F0" w14:textId="77777777" w:rsidTr="00E82E60">
        <w:tc>
          <w:tcPr>
            <w:tcW w:w="5250" w:type="dxa"/>
            <w:gridSpan w:val="2"/>
          </w:tcPr>
          <w:p w14:paraId="4A6052EE" w14:textId="53416332" w:rsidR="00245CCD" w:rsidRPr="00201A01" w:rsidRDefault="00C35E55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36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>
              <w:rPr>
                <w:rFonts w:cs="Arial"/>
              </w:rPr>
              <w:t xml:space="preserve"> </w:t>
            </w:r>
            <w:r w:rsidR="00245CCD">
              <w:rPr>
                <w:rFonts w:cs="Arial"/>
                <w:color w:val="000000"/>
              </w:rPr>
              <w:t>N</w:t>
            </w:r>
            <w:r w:rsidR="0089774A">
              <w:rPr>
                <w:rFonts w:cs="Arial"/>
                <w:color w:val="000000"/>
              </w:rPr>
              <w:t>o</w:t>
            </w:r>
            <w:r w:rsidR="00245CCD">
              <w:rPr>
                <w:rFonts w:cs="Arial"/>
                <w:color w:val="000000"/>
              </w:rPr>
              <w:t>n</w:t>
            </w:r>
          </w:p>
        </w:tc>
        <w:tc>
          <w:tcPr>
            <w:tcW w:w="4111" w:type="dxa"/>
            <w:gridSpan w:val="3"/>
            <w:tcBorders>
              <w:top w:val="dotted" w:sz="4" w:space="0" w:color="7F7F7F" w:themeColor="text1" w:themeTint="80"/>
            </w:tcBorders>
          </w:tcPr>
          <w:p w14:paraId="6C5A4D8C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</w:p>
        </w:tc>
      </w:tr>
    </w:tbl>
    <w:p w14:paraId="56ACDBAF" w14:textId="40C9A65F" w:rsidR="0038769A" w:rsidRDefault="0038769A">
      <w:pPr>
        <w:spacing w:before="0" w:after="200"/>
        <w:jc w:val="left"/>
        <w:rPr>
          <w:b/>
          <w:bCs/>
          <w:szCs w:val="20"/>
        </w:rPr>
      </w:pPr>
      <w:bookmarkStart w:id="0" w:name="_Hlk48633655"/>
    </w:p>
    <w:p w14:paraId="1AECA01D" w14:textId="557B38DB" w:rsidR="008E2E1F" w:rsidRPr="0089774A" w:rsidRDefault="00DA2E6E" w:rsidP="00DB4916">
      <w:pPr>
        <w:rPr>
          <w:b/>
          <w:bCs/>
          <w:szCs w:val="20"/>
          <w:lang w:val="fr-CH"/>
        </w:rPr>
      </w:pPr>
      <w:r w:rsidRPr="0089774A">
        <w:rPr>
          <w:b/>
          <w:bCs/>
          <w:szCs w:val="20"/>
          <w:lang w:val="fr-CH"/>
        </w:rPr>
        <w:t>Tous les points suivants</w:t>
      </w:r>
      <w:r w:rsidR="0089774A" w:rsidRPr="0089774A">
        <w:rPr>
          <w:b/>
          <w:bCs/>
          <w:szCs w:val="20"/>
          <w:lang w:val="fr-CH"/>
        </w:rPr>
        <w:t xml:space="preserve"> doivent être confirmés par l’entreprise </w:t>
      </w:r>
      <w:r w:rsidR="0089774A">
        <w:rPr>
          <w:b/>
          <w:bCs/>
          <w:szCs w:val="20"/>
          <w:lang w:val="fr-CH"/>
        </w:rPr>
        <w:t xml:space="preserve">en </w:t>
      </w:r>
      <w:r>
        <w:rPr>
          <w:b/>
          <w:bCs/>
          <w:szCs w:val="20"/>
          <w:lang w:val="fr-CH"/>
        </w:rPr>
        <w:t>cochant</w:t>
      </w:r>
      <w:r w:rsidRPr="0089774A">
        <w:rPr>
          <w:b/>
          <w:bCs/>
          <w:szCs w:val="20"/>
          <w:lang w:val="fr-CH"/>
        </w:rPr>
        <w:t xml:space="preserve"> :</w:t>
      </w:r>
    </w:p>
    <w:p w14:paraId="6ED64C1E" w14:textId="423EB413" w:rsidR="00587785" w:rsidRPr="00DA2E6E" w:rsidRDefault="00C35E55" w:rsidP="00FA300B">
      <w:pPr>
        <w:ind w:left="426" w:hanging="426"/>
        <w:jc w:val="left"/>
        <w:rPr>
          <w:lang w:val="fr-CH"/>
        </w:rPr>
      </w:pPr>
      <w:sdt>
        <w:sdtPr>
          <w:rPr>
            <w:lang w:val="fr-CH"/>
          </w:rPr>
          <w:id w:val="-23817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A5A" w:rsidRPr="00DA2E6E">
            <w:rPr>
              <w:rFonts w:ascii="MS Gothic" w:eastAsia="MS Gothic" w:hAnsi="MS Gothic"/>
              <w:lang w:val="fr-CH"/>
            </w:rPr>
            <w:t>☐</w:t>
          </w:r>
        </w:sdtContent>
      </w:sdt>
      <w:r w:rsidR="008E2E1F" w:rsidRPr="00DA2E6E">
        <w:rPr>
          <w:lang w:val="fr-CH"/>
        </w:rPr>
        <w:tab/>
      </w:r>
      <w:r w:rsidR="00DA2E6E" w:rsidRPr="00DA2E6E">
        <w:rPr>
          <w:lang w:val="fr-CH"/>
        </w:rPr>
        <w:t>L’entreprise déclare respecter les r</w:t>
      </w:r>
      <w:r w:rsidR="00DA2E6E">
        <w:rPr>
          <w:lang w:val="fr-CH"/>
        </w:rPr>
        <w:t>ègles techniques reconnues (série de norme EN 15085, ainsi que d’autres normes également valables).</w:t>
      </w:r>
    </w:p>
    <w:p w14:paraId="46C9C07C" w14:textId="31C4EC53" w:rsidR="004D005E" w:rsidRDefault="00C35E55" w:rsidP="004D005E">
      <w:pPr>
        <w:ind w:left="426" w:hanging="426"/>
        <w:jc w:val="left"/>
        <w:rPr>
          <w:lang w:val="fr-CH"/>
        </w:rPr>
      </w:pPr>
      <w:sdt>
        <w:sdtPr>
          <w:rPr>
            <w:lang w:val="fr-CH"/>
          </w:rPr>
          <w:id w:val="-93999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0B" w:rsidRPr="00DA2E6E">
            <w:rPr>
              <w:rFonts w:ascii="MS Gothic" w:eastAsia="MS Gothic" w:hAnsi="MS Gothic"/>
              <w:lang w:val="fr-CH"/>
            </w:rPr>
            <w:t>☐</w:t>
          </w:r>
        </w:sdtContent>
      </w:sdt>
      <w:r w:rsidR="00FA300B" w:rsidRPr="00DA2E6E">
        <w:rPr>
          <w:lang w:val="fr-CH"/>
        </w:rPr>
        <w:tab/>
      </w:r>
      <w:r w:rsidR="004D005E" w:rsidRPr="004D005E">
        <w:rPr>
          <w:lang w:val="fr-CH"/>
        </w:rPr>
        <w:t xml:space="preserve">L'entreprise accepte qu'à l'issue de la procédure de certification, le certificat et ses données soient intégralement </w:t>
      </w:r>
      <w:r w:rsidR="004D005E">
        <w:rPr>
          <w:lang w:val="fr-CH"/>
        </w:rPr>
        <w:t>publié</w:t>
      </w:r>
      <w:r w:rsidR="004D005E" w:rsidRPr="004D005E">
        <w:rPr>
          <w:lang w:val="fr-CH"/>
        </w:rPr>
        <w:t xml:space="preserve"> dans le registre en ligne des véhicules ferroviaires</w:t>
      </w:r>
      <w:r w:rsidR="004D005E">
        <w:rPr>
          <w:lang w:val="fr-CH"/>
        </w:rPr>
        <w:t xml:space="preserve"> (</w:t>
      </w:r>
      <w:hyperlink r:id="rId11" w:history="1">
        <w:r w:rsidR="004D005E" w:rsidRPr="00B30273">
          <w:rPr>
            <w:rStyle w:val="Hyperlink"/>
            <w:lang w:val="fr-CH"/>
          </w:rPr>
          <w:t>https://en15085.joincert.eu/</w:t>
        </w:r>
      </w:hyperlink>
      <w:r w:rsidR="004D005E">
        <w:rPr>
          <w:lang w:val="fr-CH"/>
        </w:rPr>
        <w:t>)</w:t>
      </w:r>
      <w:r w:rsidR="004D005E" w:rsidRPr="004D005E">
        <w:rPr>
          <w:lang w:val="fr-CH"/>
        </w:rPr>
        <w:t xml:space="preserve"> et soient accessibles au public sur Internet.</w:t>
      </w:r>
      <w:r w:rsidR="009E0F03">
        <w:rPr>
          <w:lang w:val="fr-CH"/>
        </w:rPr>
        <w:t xml:space="preserve"> </w:t>
      </w:r>
      <w:r w:rsidR="004D005E" w:rsidRPr="004D005E">
        <w:rPr>
          <w:lang w:val="fr-CH"/>
        </w:rPr>
        <w:t xml:space="preserve">(Une copie de </w:t>
      </w:r>
      <w:r w:rsidR="009E0F03">
        <w:rPr>
          <w:lang w:val="fr-CH"/>
        </w:rPr>
        <w:t xml:space="preserve">la </w:t>
      </w:r>
      <w:r w:rsidR="004D005E" w:rsidRPr="004D005E">
        <w:rPr>
          <w:lang w:val="fr-CH"/>
        </w:rPr>
        <w:t xml:space="preserve">déclaration de consentement de tous les </w:t>
      </w:r>
      <w:r w:rsidR="009E0F03">
        <w:rPr>
          <w:lang w:val="fr-CH"/>
        </w:rPr>
        <w:t>coordinateurs</w:t>
      </w:r>
      <w:r w:rsidR="004D005E" w:rsidRPr="004D005E">
        <w:rPr>
          <w:lang w:val="fr-CH"/>
        </w:rPr>
        <w:t xml:space="preserve"> </w:t>
      </w:r>
      <w:r w:rsidR="009E0F03">
        <w:rPr>
          <w:lang w:val="fr-CH"/>
        </w:rPr>
        <w:t>en</w:t>
      </w:r>
      <w:r w:rsidR="004D005E" w:rsidRPr="004D005E">
        <w:rPr>
          <w:lang w:val="fr-CH"/>
        </w:rPr>
        <w:t xml:space="preserve"> soudage concernés doit être jointe à la demande).</w:t>
      </w:r>
    </w:p>
    <w:p w14:paraId="6173FEF4" w14:textId="39DE43E2" w:rsidR="00FA300B" w:rsidRPr="00692F23" w:rsidRDefault="00C35E55" w:rsidP="00FA300B">
      <w:pPr>
        <w:ind w:left="426" w:hanging="426"/>
        <w:jc w:val="left"/>
        <w:rPr>
          <w:lang w:val="fr-CH"/>
        </w:rPr>
      </w:pPr>
      <w:sdt>
        <w:sdtPr>
          <w:rPr>
            <w:lang w:val="fr-CH"/>
          </w:rPr>
          <w:id w:val="-181378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0B" w:rsidRPr="00692F23">
            <w:rPr>
              <w:rFonts w:ascii="MS Gothic" w:eastAsia="MS Gothic" w:hAnsi="MS Gothic"/>
              <w:lang w:val="fr-CH"/>
            </w:rPr>
            <w:t>☐</w:t>
          </w:r>
        </w:sdtContent>
      </w:sdt>
      <w:r w:rsidR="00FA300B" w:rsidRPr="00692F23">
        <w:rPr>
          <w:lang w:val="fr-CH"/>
        </w:rPr>
        <w:tab/>
      </w:r>
      <w:r w:rsidR="00692F23" w:rsidRPr="00692F23">
        <w:rPr>
          <w:lang w:val="fr-CH"/>
        </w:rPr>
        <w:t>L’entreprise accepte l</w:t>
      </w:r>
      <w:r w:rsidR="009E0F03">
        <w:rPr>
          <w:lang w:val="fr-CH"/>
        </w:rPr>
        <w:t>a surveillance</w:t>
      </w:r>
      <w:r w:rsidR="00692F23" w:rsidRPr="00692F23">
        <w:rPr>
          <w:lang w:val="fr-CH"/>
        </w:rPr>
        <w:t xml:space="preserve"> annuel</w:t>
      </w:r>
      <w:r w:rsidR="00E62D19">
        <w:rPr>
          <w:lang w:val="fr-CH"/>
        </w:rPr>
        <w:t>le (audit)</w:t>
      </w:r>
    </w:p>
    <w:p w14:paraId="75516573" w14:textId="03217586" w:rsidR="00FA300B" w:rsidRPr="00754733" w:rsidRDefault="00C35E55" w:rsidP="00FA300B">
      <w:pPr>
        <w:ind w:left="426" w:hanging="426"/>
        <w:jc w:val="left"/>
        <w:rPr>
          <w:lang w:val="fr-CH"/>
        </w:rPr>
      </w:pPr>
      <w:sdt>
        <w:sdtPr>
          <w:rPr>
            <w:lang w:val="fr-CH"/>
          </w:rPr>
          <w:id w:val="1947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D6" w:rsidRPr="00754733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FA300B" w:rsidRPr="00754733">
        <w:rPr>
          <w:lang w:val="fr-CH"/>
        </w:rPr>
        <w:tab/>
      </w:r>
      <w:r w:rsidR="00754733" w:rsidRPr="00754733">
        <w:rPr>
          <w:lang w:val="fr-CH"/>
        </w:rPr>
        <w:t>L’entreprise accepte les « Conditions générales » (CG) et les</w:t>
      </w:r>
      <w:r w:rsidR="00DA2E6E" w:rsidRPr="00754733">
        <w:rPr>
          <w:lang w:val="fr-CH"/>
        </w:rPr>
        <w:t xml:space="preserve"> « Conditions</w:t>
      </w:r>
      <w:r w:rsidR="00754733" w:rsidRPr="00754733">
        <w:rPr>
          <w:lang w:val="fr-CH"/>
        </w:rPr>
        <w:t xml:space="preserve"> particulières </w:t>
      </w:r>
      <w:r w:rsidR="005971D9" w:rsidRPr="00754733">
        <w:rPr>
          <w:lang w:val="fr-CH"/>
        </w:rPr>
        <w:t>(accord</w:t>
      </w:r>
      <w:r w:rsidR="00754733" w:rsidRPr="00754733">
        <w:rPr>
          <w:lang w:val="fr-CH"/>
        </w:rPr>
        <w:t xml:space="preserve"> de certification » (C</w:t>
      </w:r>
      <w:r w:rsidR="00754733">
        <w:rPr>
          <w:lang w:val="fr-CH"/>
        </w:rPr>
        <w:t xml:space="preserve">P) de l’ASS. </w:t>
      </w:r>
      <w:r w:rsidR="00754733" w:rsidRPr="00754733">
        <w:rPr>
          <w:lang w:val="fr-CH"/>
        </w:rPr>
        <w:t>Elles peuvent être téléchargées à partir du site internet e</w:t>
      </w:r>
      <w:r w:rsidR="00754733">
        <w:rPr>
          <w:lang w:val="fr-CH"/>
        </w:rPr>
        <w:t xml:space="preserve">n suivant le lien </w:t>
      </w:r>
      <w:r w:rsidR="00FA300B" w:rsidRPr="00754733">
        <w:rPr>
          <w:lang w:val="fr-CH"/>
        </w:rPr>
        <w:t>https://www.svs.ch/de/unser-verein/agb-und-bgb.</w:t>
      </w:r>
    </w:p>
    <w:p w14:paraId="2D498844" w14:textId="146006C9" w:rsidR="008E2E1F" w:rsidRPr="00754733" w:rsidRDefault="008E2E1F" w:rsidP="00FA300B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cs="Arial"/>
          <w:color w:val="000000"/>
          <w:szCs w:val="20"/>
          <w:lang w:val="fr-CH"/>
        </w:rPr>
      </w:pPr>
    </w:p>
    <w:p w14:paraId="06406DCC" w14:textId="4DF6C633" w:rsidR="00AC0063" w:rsidRPr="00BE2D4E" w:rsidRDefault="00BE2D4E" w:rsidP="00DB4916">
      <w:pPr>
        <w:rPr>
          <w:rFonts w:cs="Arial"/>
          <w:szCs w:val="20"/>
          <w:lang w:val="fr-CH"/>
        </w:rPr>
      </w:pPr>
      <w:r w:rsidRPr="00BE2D4E">
        <w:rPr>
          <w:b/>
          <w:bCs/>
          <w:szCs w:val="20"/>
          <w:lang w:val="fr-CH"/>
        </w:rPr>
        <w:t xml:space="preserve">Les documents </w:t>
      </w:r>
      <w:r w:rsidR="00754733" w:rsidRPr="00BE2D4E">
        <w:rPr>
          <w:b/>
          <w:bCs/>
          <w:szCs w:val="20"/>
          <w:lang w:val="fr-CH"/>
        </w:rPr>
        <w:t xml:space="preserve">suivants, </w:t>
      </w:r>
      <w:r w:rsidR="00754733" w:rsidRPr="00754733">
        <w:rPr>
          <w:b/>
          <w:bCs/>
          <w:szCs w:val="20"/>
          <w:u w:val="single"/>
          <w:lang w:val="fr-CH"/>
        </w:rPr>
        <w:t>signés</w:t>
      </w:r>
      <w:r w:rsidR="003C1382" w:rsidRPr="00BE2D4E">
        <w:rPr>
          <w:b/>
          <w:bCs/>
          <w:szCs w:val="20"/>
          <w:lang w:val="fr-CH"/>
        </w:rPr>
        <w:t xml:space="preserve"> </w:t>
      </w:r>
      <w:r w:rsidR="00D14739" w:rsidRPr="00BE2D4E">
        <w:rPr>
          <w:b/>
          <w:bCs/>
          <w:szCs w:val="20"/>
          <w:lang w:val="fr-CH"/>
        </w:rPr>
        <w:t>d</w:t>
      </w:r>
      <w:r w:rsidRPr="00BE2D4E">
        <w:rPr>
          <w:b/>
          <w:bCs/>
          <w:szCs w:val="20"/>
          <w:lang w:val="fr-CH"/>
        </w:rPr>
        <w:t xml:space="preserve">oivent </w:t>
      </w:r>
      <w:r>
        <w:rPr>
          <w:b/>
          <w:bCs/>
          <w:szCs w:val="20"/>
          <w:lang w:val="fr-CH"/>
        </w:rPr>
        <w:t xml:space="preserve">être joints à la </w:t>
      </w:r>
      <w:r w:rsidR="005971D9">
        <w:rPr>
          <w:b/>
          <w:bCs/>
          <w:szCs w:val="20"/>
          <w:lang w:val="fr-CH"/>
        </w:rPr>
        <w:t>demande</w:t>
      </w:r>
      <w:r w:rsidR="005971D9" w:rsidRPr="00BE2D4E">
        <w:rPr>
          <w:b/>
          <w:bCs/>
          <w:szCs w:val="20"/>
          <w:lang w:val="fr-CH"/>
        </w:rPr>
        <w:t xml:space="preserve"> :</w:t>
      </w:r>
    </w:p>
    <w:tbl>
      <w:tblPr>
        <w:tblStyle w:val="Tabellenrast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2A2D3C" w:rsidRPr="00201A01" w14:paraId="5B45E2ED" w14:textId="77777777" w:rsidTr="002A2D3C">
        <w:tc>
          <w:tcPr>
            <w:tcW w:w="2977" w:type="dxa"/>
          </w:tcPr>
          <w:p w14:paraId="0852BDAE" w14:textId="57181225" w:rsidR="002A2D3C" w:rsidRPr="00201A01" w:rsidRDefault="002A2D3C" w:rsidP="000E2D7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01A01">
              <w:rPr>
                <w:rFonts w:ascii="MS Gothic" w:eastAsia="MS Gothic" w:hAnsi="MS Gothic" w:cs="Arial"/>
              </w:rPr>
              <w:t xml:space="preserve">✓ </w:t>
            </w:r>
            <w:r>
              <w:rPr>
                <w:rFonts w:cs="Arial"/>
              </w:rPr>
              <w:t>CP</w:t>
            </w:r>
            <w:r w:rsidRPr="00201A01">
              <w:rPr>
                <w:rFonts w:cs="Arial"/>
                <w:szCs w:val="20"/>
              </w:rPr>
              <w:t xml:space="preserve">/ </w:t>
            </w:r>
            <w:r>
              <w:rPr>
                <w:rFonts w:cs="Arial"/>
                <w:szCs w:val="20"/>
              </w:rPr>
              <w:t>accord de certification</w:t>
            </w:r>
          </w:p>
        </w:tc>
        <w:tc>
          <w:tcPr>
            <w:tcW w:w="3260" w:type="dxa"/>
          </w:tcPr>
          <w:p w14:paraId="694370A9" w14:textId="4CD084A4" w:rsidR="002A2D3C" w:rsidRPr="00201A01" w:rsidRDefault="002A2D3C" w:rsidP="0089673C">
            <w:pPr>
              <w:widowControl w:val="0"/>
              <w:autoSpaceDE w:val="0"/>
              <w:autoSpaceDN w:val="0"/>
              <w:adjustRightInd w:val="0"/>
              <w:spacing w:before="60" w:after="60"/>
              <w:ind w:left="147"/>
              <w:rPr>
                <w:rFonts w:cs="Arial"/>
                <w:color w:val="000000"/>
              </w:rPr>
            </w:pPr>
            <w:r w:rsidRPr="00201A01">
              <w:rPr>
                <w:rFonts w:ascii="MS Gothic" w:eastAsia="MS Gothic" w:hAnsi="MS Gothic" w:cs="Arial"/>
              </w:rPr>
              <w:t xml:space="preserve">✓ </w:t>
            </w:r>
            <w:r>
              <w:rPr>
                <w:rFonts w:cs="Arial"/>
                <w:szCs w:val="20"/>
              </w:rPr>
              <w:t>Déclaration de consentement</w:t>
            </w:r>
          </w:p>
        </w:tc>
      </w:tr>
    </w:tbl>
    <w:p w14:paraId="157AEF23" w14:textId="4376CE69" w:rsidR="003C1382" w:rsidRPr="00307211" w:rsidRDefault="00307211" w:rsidP="003C1382">
      <w:pPr>
        <w:rPr>
          <w:rFonts w:cs="Arial"/>
          <w:szCs w:val="20"/>
          <w:lang w:val="fr-CH"/>
        </w:rPr>
      </w:pPr>
      <w:r w:rsidRPr="00307211">
        <w:rPr>
          <w:b/>
          <w:bCs/>
          <w:szCs w:val="20"/>
          <w:lang w:val="fr-CH"/>
        </w:rPr>
        <w:t>Pour les autres documents à joindre à la</w:t>
      </w:r>
      <w:r>
        <w:rPr>
          <w:b/>
          <w:bCs/>
          <w:szCs w:val="20"/>
          <w:lang w:val="fr-CH"/>
        </w:rPr>
        <w:t xml:space="preserve"> demande, voir paragraphe</w:t>
      </w:r>
      <w:r w:rsidR="0051531A" w:rsidRPr="00307211">
        <w:rPr>
          <w:b/>
          <w:bCs/>
          <w:szCs w:val="20"/>
          <w:lang w:val="fr-CH"/>
        </w:rPr>
        <w:t xml:space="preserve"> 3</w:t>
      </w:r>
      <w:r w:rsidR="00CE31B8" w:rsidRPr="00307211">
        <w:rPr>
          <w:b/>
          <w:bCs/>
          <w:szCs w:val="20"/>
          <w:lang w:val="fr-CH"/>
        </w:rPr>
        <w:t xml:space="preserve"> (</w:t>
      </w:r>
      <w:r>
        <w:rPr>
          <w:rFonts w:cs="Arial"/>
          <w:b/>
          <w:bCs/>
          <w:color w:val="000000"/>
          <w:lang w:val="fr-CH"/>
        </w:rPr>
        <w:t>D</w:t>
      </w:r>
      <w:r w:rsidR="00CE31B8" w:rsidRPr="00307211">
        <w:rPr>
          <w:rFonts w:cs="Arial"/>
          <w:b/>
          <w:bCs/>
          <w:color w:val="000000"/>
          <w:lang w:val="fr-CH"/>
        </w:rPr>
        <w:t>o</w:t>
      </w:r>
      <w:r>
        <w:rPr>
          <w:rFonts w:cs="Arial"/>
          <w:b/>
          <w:bCs/>
          <w:color w:val="000000"/>
          <w:lang w:val="fr-CH"/>
        </w:rPr>
        <w:t>c</w:t>
      </w:r>
      <w:r w:rsidR="00CE31B8" w:rsidRPr="00307211">
        <w:rPr>
          <w:rFonts w:cs="Arial"/>
          <w:b/>
          <w:bCs/>
          <w:color w:val="000000"/>
          <w:lang w:val="fr-CH"/>
        </w:rPr>
        <w:t>ument</w:t>
      </w:r>
      <w:r>
        <w:rPr>
          <w:rFonts w:cs="Arial"/>
          <w:b/>
          <w:bCs/>
          <w:color w:val="000000"/>
          <w:lang w:val="fr-CH"/>
        </w:rPr>
        <w:t>s de base</w:t>
      </w:r>
      <w:r w:rsidR="00CE31B8" w:rsidRPr="00307211">
        <w:rPr>
          <w:rFonts w:cs="Arial"/>
          <w:b/>
          <w:bCs/>
          <w:color w:val="000000"/>
          <w:lang w:val="fr-CH"/>
        </w:rPr>
        <w:t>).</w:t>
      </w:r>
    </w:p>
    <w:p w14:paraId="2E6BCC92" w14:textId="7779A35E" w:rsidR="00DD0E24" w:rsidRPr="00307211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/>
        </w:rPr>
      </w:pPr>
    </w:p>
    <w:p w14:paraId="107D53A6" w14:textId="77777777" w:rsidR="003C1382" w:rsidRPr="00307211" w:rsidRDefault="003C1382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/>
        </w:rPr>
      </w:pPr>
    </w:p>
    <w:p w14:paraId="59BE71E2" w14:textId="77777777" w:rsidR="00DD0E24" w:rsidRPr="00307211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485E9F" w:rsidRPr="00201A01" w14:paraId="49AEF618" w14:textId="77777777" w:rsidTr="00310796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023E2ABD" w14:textId="32A7E6C2" w:rsidR="00485E9F" w:rsidRPr="00201A01" w:rsidDel="00061548" w:rsidRDefault="00C35E55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822155689554F97A739CCD6C65C8239"/>
                </w:placeholder>
                <w:showingPlcHdr/>
                <w:text w:multiLine="1"/>
              </w:sdtPr>
              <w:sdtEndPr/>
              <w:sdtContent>
                <w:r w:rsidR="0031079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63F88A8F" w14:textId="28F60C2F" w:rsidR="00485E9F" w:rsidRPr="00201A01" w:rsidDel="00061548" w:rsidRDefault="00485E9F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440EC1E" w14:textId="62F7CD4B" w:rsidR="00485E9F" w:rsidRPr="00201A01" w:rsidDel="00061548" w:rsidRDefault="00485E9F" w:rsidP="00DC3B7C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485E9F" w:rsidRPr="00201A01" w14:paraId="56D60BA5" w14:textId="77777777" w:rsidTr="00310796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5CFEE6CF" w14:textId="0CF2CF58" w:rsidR="00485E9F" w:rsidRPr="00201A01" w:rsidDel="00061548" w:rsidRDefault="0089774A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>
              <w:rPr>
                <w:rFonts w:cs="Arial"/>
              </w:rPr>
              <w:t>Lieu</w:t>
            </w:r>
            <w:r w:rsidR="00485E9F" w:rsidRPr="00201A0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date</w:t>
            </w:r>
          </w:p>
        </w:tc>
        <w:tc>
          <w:tcPr>
            <w:tcW w:w="567" w:type="dxa"/>
          </w:tcPr>
          <w:p w14:paraId="39E985C4" w14:textId="77777777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4EBD7FA0" w14:textId="32326971" w:rsidR="00485E9F" w:rsidRPr="00201A01" w:rsidDel="00061548" w:rsidRDefault="00E22FB4" w:rsidP="00485E9F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>
              <w:rPr>
                <w:rFonts w:cs="Arial"/>
              </w:rPr>
              <w:t>Tampon</w:t>
            </w:r>
            <w:r w:rsidR="00485E9F" w:rsidRPr="00201A01">
              <w:rPr>
                <w:rFonts w:cs="Arial"/>
              </w:rPr>
              <w:t xml:space="preserve">, </w:t>
            </w:r>
            <w:r w:rsidR="0089774A">
              <w:rPr>
                <w:rFonts w:cs="Arial"/>
              </w:rPr>
              <w:t>signature du demandeur</w:t>
            </w:r>
          </w:p>
        </w:tc>
      </w:tr>
    </w:tbl>
    <w:p w14:paraId="6A2E7449" w14:textId="3270A8CD" w:rsidR="003515E5" w:rsidRPr="00201A01" w:rsidRDefault="00F23203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201A01">
        <w:rPr>
          <w:rFonts w:cs="Arial"/>
          <w:szCs w:val="20"/>
        </w:rPr>
        <w:br w:type="page"/>
      </w:r>
      <w:bookmarkEnd w:id="0"/>
    </w:p>
    <w:p w14:paraId="404F77BA" w14:textId="34BE35AF" w:rsidR="003515E5" w:rsidRPr="008832E0" w:rsidRDefault="008832E0" w:rsidP="000E2D7A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2"/>
          <w:u w:val="single"/>
          <w:lang w:val="fr-CH"/>
        </w:rPr>
      </w:pPr>
      <w:r w:rsidRPr="008832E0">
        <w:rPr>
          <w:rFonts w:cs="Arial"/>
          <w:b/>
          <w:bCs/>
          <w:color w:val="000000"/>
          <w:sz w:val="22"/>
          <w:u w:val="single"/>
          <w:lang w:val="fr-CH"/>
        </w:rPr>
        <w:lastRenderedPageBreak/>
        <w:t>Autres indications sur l’entreprise</w:t>
      </w:r>
      <w:r w:rsidR="00873FFB">
        <w:rPr>
          <w:rFonts w:cs="Arial"/>
          <w:b/>
          <w:bCs/>
          <w:color w:val="000000"/>
          <w:sz w:val="22"/>
          <w:u w:val="single"/>
          <w:lang w:val="fr-CH"/>
        </w:rPr>
        <w:t xml:space="preserve"> </w:t>
      </w:r>
      <w:r w:rsidRPr="008832E0">
        <w:rPr>
          <w:rFonts w:cs="Arial"/>
          <w:b/>
          <w:bCs/>
          <w:color w:val="000000"/>
          <w:sz w:val="22"/>
          <w:u w:val="single"/>
          <w:lang w:val="fr-CH"/>
        </w:rPr>
        <w:t>de s</w:t>
      </w:r>
      <w:r>
        <w:rPr>
          <w:rFonts w:cs="Arial"/>
          <w:b/>
          <w:bCs/>
          <w:color w:val="000000"/>
          <w:sz w:val="22"/>
          <w:u w:val="single"/>
          <w:lang w:val="fr-CH"/>
        </w:rPr>
        <w:t>oudage</w:t>
      </w:r>
    </w:p>
    <w:tbl>
      <w:tblPr>
        <w:tblStyle w:val="Tabellenraster"/>
        <w:tblW w:w="938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8"/>
        <w:gridCol w:w="3119"/>
        <w:gridCol w:w="850"/>
        <w:gridCol w:w="2200"/>
        <w:gridCol w:w="3192"/>
      </w:tblGrid>
      <w:tr w:rsidR="003515E5" w:rsidRPr="00AE2086" w14:paraId="0B084520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5E55C07" w14:textId="60E6E9EF" w:rsidR="003515E5" w:rsidRPr="008832E0" w:rsidRDefault="008832E0" w:rsidP="00B928E2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  <w:lang w:val="fr-CH"/>
              </w:rPr>
            </w:pPr>
            <w:r w:rsidRPr="008832E0">
              <w:rPr>
                <w:rFonts w:cs="Arial"/>
                <w:b/>
                <w:bCs/>
                <w:color w:val="000000"/>
                <w:lang w:val="fr-CH"/>
              </w:rPr>
              <w:t>Personnel de la coordination en</w:t>
            </w:r>
            <w:r>
              <w:rPr>
                <w:rFonts w:cs="Arial"/>
                <w:b/>
                <w:bCs/>
                <w:color w:val="000000"/>
                <w:lang w:val="fr-CH"/>
              </w:rPr>
              <w:t xml:space="preserve"> soudage</w:t>
            </w:r>
          </w:p>
        </w:tc>
      </w:tr>
      <w:tr w:rsidR="0040781C" w:rsidRPr="00AE2086" w14:paraId="13501665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4B5F3A0" w14:textId="278F2F95" w:rsidR="0040781C" w:rsidRPr="008832E0" w:rsidRDefault="0040781C" w:rsidP="00FA30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 w:rsidRPr="008832E0">
              <w:rPr>
                <w:b/>
                <w:lang w:val="fr-CH"/>
              </w:rPr>
              <w:t xml:space="preserve">1.1 </w:t>
            </w:r>
            <w:r w:rsidR="008832E0" w:rsidRPr="008832E0">
              <w:rPr>
                <w:b/>
                <w:lang w:val="fr-CH"/>
              </w:rPr>
              <w:t>Coordinateur en soudage responsable</w:t>
            </w:r>
            <w:r w:rsidRPr="008832E0">
              <w:rPr>
                <w:b/>
                <w:lang w:val="fr-CH"/>
              </w:rPr>
              <w:t xml:space="preserve"> (</w:t>
            </w:r>
            <w:r w:rsidR="008832E0">
              <w:rPr>
                <w:b/>
                <w:lang w:val="fr-CH"/>
              </w:rPr>
              <w:t>CSr</w:t>
            </w:r>
            <w:r w:rsidRPr="008832E0">
              <w:rPr>
                <w:b/>
                <w:lang w:val="fr-CH"/>
              </w:rPr>
              <w:t>)</w:t>
            </w:r>
          </w:p>
        </w:tc>
      </w:tr>
      <w:tr w:rsidR="0040781C" w:rsidRPr="00201A01" w14:paraId="1A532EFF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7D05CFC2" w14:textId="193E3A03" w:rsidR="0040781C" w:rsidRPr="00201A01" w:rsidRDefault="008832E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Prénom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nom</w:t>
            </w:r>
            <w:proofErr w:type="spellEnd"/>
            <w:r w:rsidR="0040781C"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003737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577870961"/>
                <w:placeholder>
                  <w:docPart w:val="C6FE255A50384425822D081366B6167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10EF5DC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39CF7562" w14:textId="7A2E2E68" w:rsidR="0040781C" w:rsidRPr="00201A01" w:rsidRDefault="008832E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Né(e) le</w:t>
            </w:r>
            <w:r w:rsidR="0040781C"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D6FF59" w14:textId="1E5074CD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9702643"/>
                <w:placeholder>
                  <w:docPart w:val="0D1BB656563C459CA7235536C09E9668"/>
                </w:placeholder>
                <w:date w:fullDate="2024-02-15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C7DC0">
                  <w:rPr>
                    <w:rFonts w:cs="Arial"/>
                  </w:rPr>
                  <w:t>15.02.2024</w:t>
                </w:r>
              </w:sdtContent>
            </w:sdt>
          </w:p>
        </w:tc>
      </w:tr>
      <w:tr w:rsidR="0040781C" w:rsidRPr="00201A01" w14:paraId="61C3C862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79300D8E" w14:textId="323B540F" w:rsidR="0040781C" w:rsidRPr="00201A01" w:rsidRDefault="008832E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Domaine de responsabilité</w:t>
            </w:r>
            <w:r w:rsidR="0040781C"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3850955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43888516"/>
                <w:placeholder>
                  <w:docPart w:val="9E0CDA302B5043658FF5CC54E169A4B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308BA6C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6F798253" w14:textId="4CAFE9A0" w:rsidR="0040781C" w:rsidRPr="00201A01" w:rsidRDefault="008832E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="0040781C" w:rsidRPr="00222F3A">
              <w:rPr>
                <w:vertAlign w:val="superscript"/>
                <w:lang w:val="de-DE"/>
              </w:rPr>
              <w:t xml:space="preserve"> 1)</w:t>
            </w:r>
            <w:r w:rsidR="0040781C"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89A842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18905811"/>
                <w:placeholder>
                  <w:docPart w:val="F289B943A35D45629C4C91ED29DAD16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010808F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33092C59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1F71C97" w14:textId="1F07FB9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64542423"/>
                <w:placeholder>
                  <w:docPart w:val="061C9F52274241E5BB2B0499A117D1B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A0D4F9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279C21B8" w14:textId="2E31FA58" w:rsidR="0040781C" w:rsidRPr="00201A01" w:rsidRDefault="008832E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="0040781C" w:rsidRPr="00222F3A">
              <w:rPr>
                <w:vertAlign w:val="superscript"/>
                <w:lang w:val="de-DE"/>
              </w:rPr>
              <w:t xml:space="preserve"> 1)</w:t>
            </w:r>
            <w:r w:rsidR="0040781C"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C6546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97156445"/>
                <w:placeholder>
                  <w:docPart w:val="CA770F209E854B14A26123174EE044F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397B717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46125FB1" w14:textId="6C1423A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EDD1D5" w14:textId="7B921C89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09613217"/>
                <w:placeholder>
                  <w:docPart w:val="90EE1C02224B4EC0B4FA0563C87FA29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0C246BE4" w14:textId="77777777" w:rsidTr="00545B5D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293FB58B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AE2086" w14:paraId="3FDB4C51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55C3492E" w14:textId="79D2F81B" w:rsidR="0040781C" w:rsidRPr="00EE1A7A" w:rsidRDefault="00EE1A7A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EE1A7A">
              <w:rPr>
                <w:rFonts w:cs="Arial"/>
                <w:b/>
                <w:bCs/>
                <w:color w:val="000000"/>
                <w:lang w:val="fr-CH"/>
              </w:rPr>
              <w:t>Le coordinateur en soudage responsable doit</w:t>
            </w:r>
            <w:r>
              <w:rPr>
                <w:rFonts w:cs="Arial"/>
                <w:b/>
                <w:bCs/>
                <w:color w:val="000000"/>
                <w:lang w:val="fr-CH"/>
              </w:rPr>
              <w:t>-il être considéré comme</w:t>
            </w:r>
            <w:r w:rsidR="0040781C" w:rsidRPr="00EE1A7A">
              <w:rPr>
                <w:rFonts w:cs="Arial"/>
                <w:b/>
                <w:bCs/>
                <w:color w:val="000000"/>
                <w:lang w:val="fr-CH"/>
              </w:rPr>
              <w:t xml:space="preserve"> „extern</w:t>
            </w:r>
            <w:r>
              <w:rPr>
                <w:rFonts w:cs="Arial"/>
                <w:b/>
                <w:bCs/>
                <w:color w:val="000000"/>
                <w:lang w:val="fr-CH"/>
              </w:rPr>
              <w:t>e</w:t>
            </w:r>
            <w:proofErr w:type="gramStart"/>
            <w:r w:rsidR="0040781C" w:rsidRPr="00EE1A7A">
              <w:rPr>
                <w:rFonts w:cs="Arial"/>
                <w:b/>
                <w:bCs/>
                <w:color w:val="000000"/>
                <w:lang w:val="fr-CH"/>
              </w:rPr>
              <w:t>“?</w:t>
            </w:r>
            <w:proofErr w:type="gramEnd"/>
          </w:p>
        </w:tc>
      </w:tr>
      <w:tr w:rsidR="0040781C" w:rsidRPr="00201A01" w14:paraId="299F6EC7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10AF0456" w14:textId="124CE4DB" w:rsidR="0040781C" w:rsidRPr="003E119B" w:rsidRDefault="00C35E55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341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</w:t>
            </w:r>
            <w:r w:rsidR="00EE1A7A">
              <w:rPr>
                <w:rFonts w:cs="Arial"/>
                <w:color w:val="000000"/>
              </w:rPr>
              <w:t>Oui</w:t>
            </w:r>
          </w:p>
        </w:tc>
        <w:tc>
          <w:tcPr>
            <w:tcW w:w="6242" w:type="dxa"/>
            <w:gridSpan w:val="3"/>
          </w:tcPr>
          <w:p w14:paraId="40A23386" w14:textId="2F8843D2" w:rsidR="0040781C" w:rsidRPr="003E119B" w:rsidRDefault="00C35E55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499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</w:t>
            </w:r>
            <w:r w:rsidR="00EE1A7A">
              <w:rPr>
                <w:rFonts w:cs="Arial"/>
                <w:color w:val="000000"/>
              </w:rPr>
              <w:t>o</w:t>
            </w:r>
            <w:r w:rsidR="0040781C" w:rsidRPr="00201A01">
              <w:rPr>
                <w:rFonts w:cs="Arial"/>
                <w:color w:val="000000"/>
              </w:rPr>
              <w:t>n</w:t>
            </w:r>
          </w:p>
        </w:tc>
      </w:tr>
      <w:tr w:rsidR="0040781C" w:rsidRPr="00AE2086" w14:paraId="416DC6B6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643E346B" w14:textId="3D8C0632" w:rsidR="0040781C" w:rsidRPr="000632F5" w:rsidRDefault="000632F5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0632F5">
              <w:rPr>
                <w:rFonts w:cs="Arial"/>
                <w:b/>
                <w:bCs/>
                <w:color w:val="000000"/>
                <w:lang w:val="fr-CH"/>
              </w:rPr>
              <w:t>Le coordinateur en soudage externe a-t-il en charge d’autres ent</w:t>
            </w:r>
            <w:r>
              <w:rPr>
                <w:rFonts w:cs="Arial"/>
                <w:b/>
                <w:bCs/>
                <w:color w:val="000000"/>
                <w:lang w:val="fr-CH"/>
              </w:rPr>
              <w:t>reprises</w:t>
            </w:r>
            <w:r w:rsidRPr="000632F5">
              <w:rPr>
                <w:rFonts w:cs="Arial"/>
                <w:b/>
                <w:bCs/>
                <w:color w:val="000000"/>
                <w:lang w:val="fr-CH"/>
              </w:rPr>
              <w:t xml:space="preserve"> ?</w:t>
            </w:r>
          </w:p>
        </w:tc>
      </w:tr>
      <w:tr w:rsidR="0040781C" w:rsidRPr="00201A01" w14:paraId="77A6C348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1083EFC7" w14:textId="26BA8DE9" w:rsidR="0040781C" w:rsidRPr="000632F5" w:rsidRDefault="00C35E55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136703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0632F5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40781C" w:rsidRPr="000632F5" w:rsidDel="001B3143">
              <w:rPr>
                <w:rFonts w:eastAsia="MS Gothic" w:cs="Arial"/>
                <w:lang w:val="fr-CH"/>
              </w:rPr>
              <w:t xml:space="preserve"> </w:t>
            </w:r>
            <w:r w:rsidR="0040781C" w:rsidRPr="000632F5">
              <w:rPr>
                <w:rFonts w:eastAsia="MS Gothic" w:cs="Arial"/>
                <w:lang w:val="fr-CH"/>
              </w:rPr>
              <w:t xml:space="preserve"> </w:t>
            </w:r>
            <w:r w:rsidR="0040781C" w:rsidRPr="000632F5">
              <w:rPr>
                <w:rFonts w:cs="Arial"/>
                <w:color w:val="000000"/>
                <w:lang w:val="fr-CH"/>
              </w:rPr>
              <w:t xml:space="preserve"> </w:t>
            </w:r>
            <w:r w:rsidR="000632F5" w:rsidRPr="000632F5">
              <w:rPr>
                <w:rFonts w:cs="Arial"/>
                <w:color w:val="000000"/>
                <w:lang w:val="fr-CH"/>
              </w:rPr>
              <w:t>Oui</w:t>
            </w:r>
            <w:r w:rsidR="00B6682A" w:rsidRPr="000632F5">
              <w:rPr>
                <w:rFonts w:cs="Arial"/>
                <w:color w:val="000000"/>
                <w:lang w:val="fr-CH"/>
              </w:rPr>
              <w:t xml:space="preserve">, </w:t>
            </w:r>
            <w:r w:rsidR="000632F5" w:rsidRPr="000632F5">
              <w:rPr>
                <w:rFonts w:cs="Arial"/>
                <w:color w:val="000000"/>
                <w:lang w:val="fr-CH"/>
              </w:rPr>
              <w:t xml:space="preserve">veuillez indiquer le </w:t>
            </w:r>
            <w:proofErr w:type="gramStart"/>
            <w:r w:rsidR="000632F5" w:rsidRPr="000632F5">
              <w:rPr>
                <w:rFonts w:cs="Arial"/>
                <w:color w:val="000000"/>
                <w:lang w:val="fr-CH"/>
              </w:rPr>
              <w:t>nombre</w:t>
            </w:r>
            <w:r w:rsidR="00B6682A" w:rsidRPr="000632F5">
              <w:rPr>
                <w:rFonts w:cs="Arial"/>
                <w:color w:val="000000"/>
                <w:lang w:val="fr-CH"/>
              </w:rPr>
              <w:t>:</w:t>
            </w:r>
            <w:proofErr w:type="gramEnd"/>
          </w:p>
        </w:tc>
        <w:tc>
          <w:tcPr>
            <w:tcW w:w="850" w:type="dxa"/>
          </w:tcPr>
          <w:p w14:paraId="55743A4E" w14:textId="43BAAFC6" w:rsidR="0040781C" w:rsidRPr="003E119B" w:rsidRDefault="00C35E55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18673198"/>
                <w:placeholder>
                  <w:docPart w:val="D0C80F3CEBE344548FF16091A6A7583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392" w:type="dxa"/>
            <w:gridSpan w:val="2"/>
          </w:tcPr>
          <w:p w14:paraId="30924D28" w14:textId="360F3338" w:rsidR="0040781C" w:rsidRPr="003E119B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</w:t>
            </w:r>
            <w:r w:rsidR="000632F5">
              <w:rPr>
                <w:rFonts w:cs="Arial"/>
                <w:color w:val="000000"/>
              </w:rPr>
              <w:t>joindre les attestations</w:t>
            </w:r>
            <w:r>
              <w:rPr>
                <w:rFonts w:cs="Arial"/>
                <w:color w:val="000000"/>
              </w:rPr>
              <w:t>)</w:t>
            </w:r>
          </w:p>
        </w:tc>
      </w:tr>
      <w:tr w:rsidR="0040781C" w:rsidRPr="00201A01" w14:paraId="219C67E6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570ADB49" w14:textId="79F9966E" w:rsidR="0040781C" w:rsidRDefault="00C35E55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348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</w:t>
            </w:r>
            <w:r w:rsidR="000632F5">
              <w:rPr>
                <w:rFonts w:cs="Arial"/>
                <w:color w:val="000000"/>
              </w:rPr>
              <w:t>on</w:t>
            </w:r>
          </w:p>
        </w:tc>
        <w:tc>
          <w:tcPr>
            <w:tcW w:w="3050" w:type="dxa"/>
            <w:gridSpan w:val="2"/>
          </w:tcPr>
          <w:p w14:paraId="568B6319" w14:textId="77777777" w:rsidR="0040781C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3192" w:type="dxa"/>
          </w:tcPr>
          <w:p w14:paraId="3C659F48" w14:textId="77777777" w:rsidR="0040781C" w:rsidRPr="003E119B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40781C" w:rsidRPr="00AE2086" w14:paraId="4FEA875C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1C003B2A" w14:textId="04DC4FD1" w:rsidR="0040781C" w:rsidRPr="000632F5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proofErr w:type="gramStart"/>
            <w:r w:rsidRPr="000632F5">
              <w:rPr>
                <w:b/>
                <w:lang w:val="fr-CH"/>
              </w:rPr>
              <w:t xml:space="preserve">1.2 </w:t>
            </w:r>
            <w:r w:rsidR="00B55733">
              <w:rPr>
                <w:b/>
                <w:lang w:val="fr-CH"/>
              </w:rPr>
              <w:t xml:space="preserve"> 1</w:t>
            </w:r>
            <w:proofErr w:type="gramEnd"/>
            <w:r w:rsidR="00B55733">
              <w:rPr>
                <w:b/>
                <w:lang w:val="fr-CH"/>
              </w:rPr>
              <w:t xml:space="preserve">. </w:t>
            </w:r>
            <w:r w:rsidR="000632F5" w:rsidRPr="000632F5">
              <w:rPr>
                <w:b/>
                <w:lang w:val="fr-CH"/>
              </w:rPr>
              <w:t>Suppléant du coordinateur en s</w:t>
            </w:r>
            <w:r w:rsidR="000632F5">
              <w:rPr>
                <w:b/>
                <w:lang w:val="fr-CH"/>
              </w:rPr>
              <w:t>oudage</w:t>
            </w:r>
          </w:p>
        </w:tc>
      </w:tr>
      <w:tr w:rsidR="0040781C" w:rsidRPr="00201A01" w14:paraId="41412140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053DF818" w14:textId="5DC4F854" w:rsidR="0040781C" w:rsidRPr="00201A01" w:rsidRDefault="000632F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Prénom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nom</w:t>
            </w:r>
            <w:proofErr w:type="spellEnd"/>
            <w:r w:rsidR="0040781C"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56365B2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73130046"/>
                <w:placeholder>
                  <w:docPart w:val="CF5E52A39EE84861949D6153A6C6AC4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BEDA96C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369184A2" w14:textId="72E1A8E9" w:rsidR="0040781C" w:rsidRPr="00201A01" w:rsidRDefault="000632F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0632F5">
              <w:rPr>
                <w:rFonts w:cs="Arial"/>
                <w:color w:val="000000"/>
              </w:rPr>
              <w:t>Né(e) le: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79A0CE7" w14:textId="2377A5E9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8602273"/>
                <w:placeholder>
                  <w:docPart w:val="EE2E7DEB57854951A3081B57DD6BFE4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537FB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40781C" w:rsidRPr="00201A01" w14:paraId="25F5EA9A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5F3C55F8" w14:textId="79C00A82" w:rsidR="0040781C" w:rsidRPr="00201A01" w:rsidRDefault="000632F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Domaine de responsabilité: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8BAEBD4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76343986"/>
                <w:placeholder>
                  <w:docPart w:val="1FC09D1EED644FE39FD499EC0EF6935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0B375A9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39183EEC" w14:textId="43CB7CEA" w:rsidR="0040781C" w:rsidRPr="00201A01" w:rsidRDefault="000632F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232C4C4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736977218"/>
                <w:placeholder>
                  <w:docPart w:val="E4EE7841ED094C95A661843E701BC24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3692185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16129AAE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2C4CFEA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77088674"/>
                <w:placeholder>
                  <w:docPart w:val="CEF38270B5784165AE4857D341FE9177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8913504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6BC775E5" w14:textId="501EB5C4" w:rsidR="0040781C" w:rsidRPr="00201A01" w:rsidRDefault="000632F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02B2C6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48734284"/>
                <w:placeholder>
                  <w:docPart w:val="0695A2E478D84475BCFB80A38CF4D2FF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2F755C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045373E6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09200A5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04916736"/>
                <w:placeholder>
                  <w:docPart w:val="E1C38A1C8B7A434A88E6E1CC0F58188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45B5D" w:rsidRPr="00AE2086" w14:paraId="212EBAF6" w14:textId="77777777" w:rsidTr="00545B5D">
        <w:tc>
          <w:tcPr>
            <w:tcW w:w="9389" w:type="dxa"/>
            <w:gridSpan w:val="5"/>
          </w:tcPr>
          <w:p w14:paraId="65A90B98" w14:textId="6E616871" w:rsidR="00545B5D" w:rsidRPr="00EE1A7A" w:rsidRDefault="00545B5D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EE1A7A">
              <w:rPr>
                <w:rFonts w:cs="Arial"/>
                <w:b/>
                <w:bCs/>
                <w:color w:val="000000"/>
                <w:lang w:val="fr-CH"/>
              </w:rPr>
              <w:t xml:space="preserve">Le </w:t>
            </w:r>
            <w:r w:rsidR="00A13C65">
              <w:rPr>
                <w:rFonts w:cs="Arial"/>
                <w:b/>
                <w:bCs/>
                <w:color w:val="000000"/>
                <w:lang w:val="fr-CH"/>
              </w:rPr>
              <w:t xml:space="preserve">suppléant du </w:t>
            </w:r>
            <w:r w:rsidRPr="00EE1A7A">
              <w:rPr>
                <w:rFonts w:cs="Arial"/>
                <w:b/>
                <w:bCs/>
                <w:color w:val="000000"/>
                <w:lang w:val="fr-CH"/>
              </w:rPr>
              <w:t>coordinateur en soudage doit</w:t>
            </w:r>
            <w:r>
              <w:rPr>
                <w:rFonts w:cs="Arial"/>
                <w:b/>
                <w:bCs/>
                <w:color w:val="000000"/>
                <w:lang w:val="fr-CH"/>
              </w:rPr>
              <w:t>-il être considéré comme</w:t>
            </w:r>
            <w:r w:rsidRPr="00EE1A7A">
              <w:rPr>
                <w:rFonts w:cs="Arial"/>
                <w:b/>
                <w:bCs/>
                <w:color w:val="000000"/>
                <w:lang w:val="fr-CH"/>
              </w:rPr>
              <w:t xml:space="preserve"> „extern</w:t>
            </w:r>
            <w:r>
              <w:rPr>
                <w:rFonts w:cs="Arial"/>
                <w:b/>
                <w:bCs/>
                <w:color w:val="000000"/>
                <w:lang w:val="fr-CH"/>
              </w:rPr>
              <w:t>e</w:t>
            </w:r>
            <w:proofErr w:type="gramStart"/>
            <w:r w:rsidRPr="00EE1A7A">
              <w:rPr>
                <w:rFonts w:cs="Arial"/>
                <w:b/>
                <w:bCs/>
                <w:color w:val="000000"/>
                <w:lang w:val="fr-CH"/>
              </w:rPr>
              <w:t>“?</w:t>
            </w:r>
            <w:proofErr w:type="gramEnd"/>
          </w:p>
        </w:tc>
      </w:tr>
      <w:tr w:rsidR="00545B5D" w:rsidRPr="003E119B" w14:paraId="29838CB0" w14:textId="77777777" w:rsidTr="00545B5D">
        <w:tc>
          <w:tcPr>
            <w:tcW w:w="3147" w:type="dxa"/>
            <w:gridSpan w:val="2"/>
          </w:tcPr>
          <w:p w14:paraId="18C722B2" w14:textId="77777777" w:rsidR="00545B5D" w:rsidRPr="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7919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5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45B5D" w:rsidRPr="00201A01" w:rsidDel="001B3143">
              <w:rPr>
                <w:rFonts w:eastAsia="MS Gothic" w:cs="Arial"/>
              </w:rPr>
              <w:t xml:space="preserve"> </w:t>
            </w:r>
            <w:r w:rsidR="00545B5D" w:rsidRPr="00201A01">
              <w:rPr>
                <w:rFonts w:eastAsia="MS Gothic" w:cs="Arial"/>
              </w:rPr>
              <w:t xml:space="preserve"> </w:t>
            </w:r>
            <w:r w:rsidR="00545B5D" w:rsidRPr="00201A01">
              <w:rPr>
                <w:rFonts w:cs="Arial"/>
                <w:color w:val="000000"/>
              </w:rPr>
              <w:t xml:space="preserve"> </w:t>
            </w:r>
            <w:r w:rsidR="00545B5D">
              <w:rPr>
                <w:rFonts w:cs="Arial"/>
                <w:color w:val="000000"/>
              </w:rPr>
              <w:t>Oui</w:t>
            </w:r>
          </w:p>
        </w:tc>
        <w:tc>
          <w:tcPr>
            <w:tcW w:w="6242" w:type="dxa"/>
            <w:gridSpan w:val="3"/>
          </w:tcPr>
          <w:p w14:paraId="2A8ACA67" w14:textId="77777777" w:rsidR="00545B5D" w:rsidRPr="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21080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5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45B5D" w:rsidRPr="00201A01" w:rsidDel="001B3143">
              <w:rPr>
                <w:rFonts w:eastAsia="MS Gothic" w:cs="Arial"/>
              </w:rPr>
              <w:t xml:space="preserve"> </w:t>
            </w:r>
            <w:r w:rsidR="00545B5D" w:rsidRPr="00201A01">
              <w:rPr>
                <w:rFonts w:eastAsia="MS Gothic" w:cs="Arial"/>
              </w:rPr>
              <w:t xml:space="preserve"> </w:t>
            </w:r>
            <w:r w:rsidR="00545B5D" w:rsidRPr="00201A01">
              <w:rPr>
                <w:rFonts w:cs="Arial"/>
                <w:color w:val="000000"/>
              </w:rPr>
              <w:t xml:space="preserve"> N</w:t>
            </w:r>
            <w:r w:rsidR="00545B5D">
              <w:rPr>
                <w:rFonts w:cs="Arial"/>
                <w:color w:val="000000"/>
              </w:rPr>
              <w:t>o</w:t>
            </w:r>
            <w:r w:rsidR="00545B5D" w:rsidRPr="00201A01">
              <w:rPr>
                <w:rFonts w:cs="Arial"/>
                <w:color w:val="000000"/>
              </w:rPr>
              <w:t>n</w:t>
            </w:r>
          </w:p>
        </w:tc>
      </w:tr>
      <w:tr w:rsidR="00A13C65" w:rsidRPr="00AE2086" w14:paraId="049201B3" w14:textId="77777777" w:rsidTr="00A13C65">
        <w:tc>
          <w:tcPr>
            <w:tcW w:w="9389" w:type="dxa"/>
            <w:gridSpan w:val="5"/>
          </w:tcPr>
          <w:p w14:paraId="15B2B9E3" w14:textId="63D2A57F" w:rsidR="00A13C65" w:rsidRPr="000632F5" w:rsidRDefault="00A13C6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0632F5">
              <w:rPr>
                <w:rFonts w:cs="Arial"/>
                <w:b/>
                <w:bCs/>
                <w:color w:val="000000"/>
                <w:lang w:val="fr-CH"/>
              </w:rPr>
              <w:t xml:space="preserve">Le </w:t>
            </w:r>
            <w:r>
              <w:rPr>
                <w:rFonts w:cs="Arial"/>
                <w:b/>
                <w:bCs/>
                <w:color w:val="000000"/>
                <w:lang w:val="fr-CH"/>
              </w:rPr>
              <w:t xml:space="preserve">suppléant du </w:t>
            </w:r>
            <w:r w:rsidRPr="000632F5">
              <w:rPr>
                <w:rFonts w:cs="Arial"/>
                <w:b/>
                <w:bCs/>
                <w:color w:val="000000"/>
                <w:lang w:val="fr-CH"/>
              </w:rPr>
              <w:t>coordinateur en soudage externe a-t-il en charge d’autres ent</w:t>
            </w:r>
            <w:r>
              <w:rPr>
                <w:rFonts w:cs="Arial"/>
                <w:b/>
                <w:bCs/>
                <w:color w:val="000000"/>
                <w:lang w:val="fr-CH"/>
              </w:rPr>
              <w:t>reprises</w:t>
            </w:r>
            <w:r w:rsidRPr="000632F5">
              <w:rPr>
                <w:rFonts w:cs="Arial"/>
                <w:b/>
                <w:bCs/>
                <w:color w:val="000000"/>
                <w:lang w:val="fr-CH"/>
              </w:rPr>
              <w:t xml:space="preserve"> ?</w:t>
            </w:r>
          </w:p>
        </w:tc>
      </w:tr>
      <w:tr w:rsidR="00A13C65" w:rsidRPr="003E119B" w14:paraId="6C7A7F7A" w14:textId="77777777" w:rsidTr="00A13C65">
        <w:tc>
          <w:tcPr>
            <w:tcW w:w="3147" w:type="dxa"/>
            <w:gridSpan w:val="2"/>
          </w:tcPr>
          <w:p w14:paraId="7057E766" w14:textId="77777777" w:rsidR="00A13C65" w:rsidRPr="000632F5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4187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C65" w:rsidRPr="000632F5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A13C65" w:rsidRPr="000632F5" w:rsidDel="001B3143">
              <w:rPr>
                <w:rFonts w:eastAsia="MS Gothic" w:cs="Arial"/>
                <w:lang w:val="fr-CH"/>
              </w:rPr>
              <w:t xml:space="preserve"> </w:t>
            </w:r>
            <w:r w:rsidR="00A13C65" w:rsidRPr="000632F5">
              <w:rPr>
                <w:rFonts w:eastAsia="MS Gothic" w:cs="Arial"/>
                <w:lang w:val="fr-CH"/>
              </w:rPr>
              <w:t xml:space="preserve"> </w:t>
            </w:r>
            <w:r w:rsidR="00A13C65" w:rsidRPr="000632F5">
              <w:rPr>
                <w:rFonts w:cs="Arial"/>
                <w:color w:val="000000"/>
                <w:lang w:val="fr-CH"/>
              </w:rPr>
              <w:t xml:space="preserve"> Oui, veuillez indiquer le </w:t>
            </w:r>
            <w:proofErr w:type="gramStart"/>
            <w:r w:rsidR="00A13C65" w:rsidRPr="000632F5">
              <w:rPr>
                <w:rFonts w:cs="Arial"/>
                <w:color w:val="000000"/>
                <w:lang w:val="fr-CH"/>
              </w:rPr>
              <w:t>nombre:</w:t>
            </w:r>
            <w:proofErr w:type="gramEnd"/>
          </w:p>
        </w:tc>
        <w:tc>
          <w:tcPr>
            <w:tcW w:w="850" w:type="dxa"/>
          </w:tcPr>
          <w:p w14:paraId="775516CF" w14:textId="77777777" w:rsidR="00A13C65" w:rsidRPr="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86858189"/>
                <w:placeholder>
                  <w:docPart w:val="1C7DBD28954441989DC3437BB89A8C1E"/>
                </w:placeholder>
                <w:showingPlcHdr/>
                <w:text w:multiLine="1"/>
              </w:sdtPr>
              <w:sdtEndPr/>
              <w:sdtContent>
                <w:r w:rsidR="00A13C65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392" w:type="dxa"/>
            <w:gridSpan w:val="2"/>
          </w:tcPr>
          <w:p w14:paraId="1658ECA0" w14:textId="77777777" w:rsidR="00A13C65" w:rsidRPr="003E119B" w:rsidRDefault="00A13C6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(joindre les attestations)</w:t>
            </w:r>
          </w:p>
        </w:tc>
      </w:tr>
      <w:tr w:rsidR="00A13C65" w14:paraId="1C10D68F" w14:textId="77777777" w:rsidTr="00A13C65">
        <w:trPr>
          <w:gridAfter w:val="1"/>
          <w:wAfter w:w="3192" w:type="dxa"/>
        </w:trPr>
        <w:tc>
          <w:tcPr>
            <w:tcW w:w="3147" w:type="dxa"/>
            <w:gridSpan w:val="2"/>
          </w:tcPr>
          <w:p w14:paraId="327964DB" w14:textId="77777777" w:rsidR="00A13C65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19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C65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13C65" w:rsidRPr="00201A01" w:rsidDel="001B3143">
              <w:rPr>
                <w:rFonts w:eastAsia="MS Gothic" w:cs="Arial"/>
              </w:rPr>
              <w:t xml:space="preserve"> </w:t>
            </w:r>
            <w:r w:rsidR="00A13C65" w:rsidRPr="00201A01">
              <w:rPr>
                <w:rFonts w:eastAsia="MS Gothic" w:cs="Arial"/>
              </w:rPr>
              <w:t xml:space="preserve"> </w:t>
            </w:r>
            <w:r w:rsidR="00A13C65" w:rsidRPr="00201A01">
              <w:rPr>
                <w:rFonts w:cs="Arial"/>
                <w:color w:val="000000"/>
              </w:rPr>
              <w:t xml:space="preserve"> N</w:t>
            </w:r>
            <w:r w:rsidR="00A13C65">
              <w:rPr>
                <w:rFonts w:cs="Arial"/>
                <w:color w:val="000000"/>
              </w:rPr>
              <w:t>on</w:t>
            </w:r>
          </w:p>
        </w:tc>
        <w:tc>
          <w:tcPr>
            <w:tcW w:w="3050" w:type="dxa"/>
            <w:gridSpan w:val="2"/>
          </w:tcPr>
          <w:p w14:paraId="761EF102" w14:textId="77777777" w:rsidR="00A13C65" w:rsidRDefault="00A13C6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  <w:tr w:rsidR="0040781C" w:rsidRPr="00B55733" w14:paraId="40DC002C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22DE2FC9" w14:textId="30867F20" w:rsidR="0040781C" w:rsidRPr="00D605BD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proofErr w:type="gramStart"/>
            <w:r w:rsidRPr="00D605BD">
              <w:rPr>
                <w:b/>
                <w:lang w:val="fr-CH"/>
              </w:rPr>
              <w:t xml:space="preserve">1.3 </w:t>
            </w:r>
            <w:r w:rsidR="00576E84">
              <w:rPr>
                <w:b/>
                <w:lang w:val="fr-CH"/>
              </w:rPr>
              <w:t xml:space="preserve"> 1</w:t>
            </w:r>
            <w:proofErr w:type="gramEnd"/>
            <w:r w:rsidR="00576E84">
              <w:rPr>
                <w:b/>
                <w:lang w:val="fr-CH"/>
              </w:rPr>
              <w:t xml:space="preserve">. </w:t>
            </w:r>
            <w:r w:rsidR="00D605BD" w:rsidRPr="000632F5">
              <w:rPr>
                <w:b/>
                <w:lang w:val="fr-CH"/>
              </w:rPr>
              <w:t>Suppléant du coordinateur</w:t>
            </w:r>
          </w:p>
        </w:tc>
      </w:tr>
      <w:tr w:rsidR="0040781C" w:rsidRPr="00201A01" w14:paraId="1C3C43BF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2996C1AB" w14:textId="37EA0E97" w:rsidR="0040781C" w:rsidRPr="00201A01" w:rsidRDefault="00D605BD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Prénom, nom: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907745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87990501"/>
                <w:placeholder>
                  <w:docPart w:val="0508994E43354C99A23CAC29F8B67FE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D4FD152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4399D8A2" w14:textId="494DB2F0" w:rsidR="0040781C" w:rsidRPr="00201A01" w:rsidRDefault="00D605BD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0632F5">
              <w:rPr>
                <w:rFonts w:cs="Arial"/>
                <w:color w:val="000000"/>
              </w:rPr>
              <w:t>Né(e) le: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18AA74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82625633"/>
                <w:placeholder>
                  <w:docPart w:val="76EB83477F8548BF93EEBB64D346B351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2A4C85CC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417BCCC0" w14:textId="2091CF07" w:rsidR="0040781C" w:rsidRPr="00201A01" w:rsidRDefault="00D605BD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Domaine de responsabilité: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56AB91E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30284593"/>
                <w:placeholder>
                  <w:docPart w:val="050D1C901670407D9D15D3ED9A4E5A0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561E3E4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586F86DB" w14:textId="7EDD1C80" w:rsidR="0040781C" w:rsidRPr="00201A01" w:rsidRDefault="00D605BD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9572C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99974218"/>
                <w:placeholder>
                  <w:docPart w:val="997B65376B244831B57138879C348C3F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30539B8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490FDF5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F78711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716185217"/>
                <w:placeholder>
                  <w:docPart w:val="82A31538AD4D431DBB99EBAF5889AE2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E4B3ECB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68890534" w14:textId="044F6063" w:rsidR="0040781C" w:rsidRPr="00201A01" w:rsidRDefault="00D605BD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99973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261363637"/>
                <w:placeholder>
                  <w:docPart w:val="6CBE391F6F1E4BC1B50A82C56CEFA5A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91ED467" w14:textId="77777777" w:rsidTr="00545B5D">
        <w:trPr>
          <w:gridBefore w:val="1"/>
          <w:wBefore w:w="28" w:type="dxa"/>
        </w:trPr>
        <w:tc>
          <w:tcPr>
            <w:tcW w:w="3119" w:type="dxa"/>
          </w:tcPr>
          <w:p w14:paraId="638A8AD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4FD0111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41263305"/>
                <w:placeholder>
                  <w:docPart w:val="5CB26631963346AEBDA474A7456DA727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AE2086" w14:paraId="7596D9CB" w14:textId="77777777" w:rsidTr="00545B5D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38C195A6" w14:textId="4F701D45" w:rsidR="0040781C" w:rsidRPr="00AC5AC9" w:rsidRDefault="0040781C" w:rsidP="00592CA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  <w:lang w:val="fr-CH"/>
              </w:rPr>
            </w:pPr>
            <w:r w:rsidRPr="00AC5AC9">
              <w:rPr>
                <w:rFonts w:cs="Arial"/>
                <w:color w:val="000000"/>
                <w:sz w:val="16"/>
                <w:szCs w:val="18"/>
                <w:vertAlign w:val="superscript"/>
                <w:lang w:val="fr-CH"/>
              </w:rPr>
              <w:t>1)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</w:t>
            </w:r>
            <w:r w:rsidR="00AC5AC9"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Intitulé du poste et les justificatifs de qualification 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(</w:t>
            </w:r>
            <w:r w:rsidR="00AC5AC9"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c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opie</w:t>
            </w:r>
            <w:r w:rsidR="00AC5AC9"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s des attestations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) </w:t>
            </w:r>
            <w:r w:rsidR="00AC5AC9"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et</w:t>
            </w:r>
            <w:r w:rsid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activités professionne</w:t>
            </w:r>
            <w:r w:rsidR="00741365">
              <w:rPr>
                <w:rFonts w:cs="Arial"/>
                <w:color w:val="000000"/>
                <w:sz w:val="16"/>
                <w:szCs w:val="18"/>
                <w:lang w:val="fr-CH"/>
              </w:rPr>
              <w:t>l</w:t>
            </w:r>
            <w:r w:rsidR="00AC5AC9">
              <w:rPr>
                <w:rFonts w:cs="Arial"/>
                <w:color w:val="000000"/>
                <w:sz w:val="16"/>
                <w:szCs w:val="18"/>
                <w:lang w:val="fr-CH"/>
              </w:rPr>
              <w:t>les</w:t>
            </w:r>
            <w:r w:rsidR="00741365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</w:t>
            </w:r>
            <w:r w:rsidR="00AC5AC9">
              <w:rPr>
                <w:rFonts w:cs="Arial"/>
                <w:color w:val="000000"/>
                <w:sz w:val="16"/>
                <w:szCs w:val="18"/>
                <w:lang w:val="fr-CH"/>
              </w:rPr>
              <w:t>jusqu’à présent (sous forme de tableau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) </w:t>
            </w:r>
            <w:r w:rsidR="00AC5AC9">
              <w:rPr>
                <w:rFonts w:cs="Arial"/>
                <w:color w:val="000000"/>
                <w:sz w:val="16"/>
                <w:szCs w:val="18"/>
                <w:lang w:val="fr-CH"/>
              </w:rPr>
              <w:t>doivent être joints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.</w:t>
            </w:r>
          </w:p>
        </w:tc>
      </w:tr>
    </w:tbl>
    <w:p w14:paraId="3B1F9981" w14:textId="77777777" w:rsidR="00592CA9" w:rsidRPr="00AC5AC9" w:rsidRDefault="00592CA9">
      <w:pPr>
        <w:rPr>
          <w:lang w:val="fr-CH"/>
        </w:rPr>
      </w:pPr>
      <w:r w:rsidRPr="00AC5AC9">
        <w:rPr>
          <w:lang w:val="fr-CH"/>
        </w:rPr>
        <w:br w:type="page"/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242"/>
      </w:tblGrid>
      <w:tr w:rsidR="0040781C" w:rsidRPr="00AE2086" w14:paraId="64425D52" w14:textId="77777777" w:rsidTr="0040781C">
        <w:tc>
          <w:tcPr>
            <w:tcW w:w="9361" w:type="dxa"/>
            <w:gridSpan w:val="2"/>
          </w:tcPr>
          <w:p w14:paraId="59DF3D5F" w14:textId="4DEA9E40" w:rsidR="0040781C" w:rsidRPr="00E7401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 w:rsidRPr="00E74011">
              <w:rPr>
                <w:b/>
                <w:lang w:val="fr-CH"/>
              </w:rPr>
              <w:lastRenderedPageBreak/>
              <w:t xml:space="preserve">1.4 </w:t>
            </w:r>
            <w:r w:rsidR="00E74011" w:rsidRPr="00E74011">
              <w:rPr>
                <w:b/>
                <w:lang w:val="fr-CH"/>
              </w:rPr>
              <w:t>Autre suppléant du coordinateur en soudage</w:t>
            </w:r>
            <w:r w:rsidRPr="00E74011">
              <w:rPr>
                <w:vertAlign w:val="superscript"/>
                <w:lang w:val="fr-CH"/>
              </w:rPr>
              <w:t xml:space="preserve"> 2)</w:t>
            </w:r>
          </w:p>
        </w:tc>
      </w:tr>
      <w:tr w:rsidR="0040781C" w:rsidRPr="00201A01" w14:paraId="0577C0C7" w14:textId="77777777" w:rsidTr="0040781C">
        <w:tc>
          <w:tcPr>
            <w:tcW w:w="3119" w:type="dxa"/>
          </w:tcPr>
          <w:p w14:paraId="4AC930CE" w14:textId="45927345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Prénom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nom</w:t>
            </w:r>
            <w:proofErr w:type="spellEnd"/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621977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10964560"/>
                <w:placeholder>
                  <w:docPart w:val="81396A3D5DCD42E2A737D149FBB3A09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E999B28" w14:textId="77777777" w:rsidTr="0040781C">
        <w:tc>
          <w:tcPr>
            <w:tcW w:w="3119" w:type="dxa"/>
          </w:tcPr>
          <w:p w14:paraId="3BF295D1" w14:textId="3686D9BC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0632F5">
              <w:rPr>
                <w:rFonts w:cs="Arial"/>
                <w:color w:val="000000"/>
              </w:rPr>
              <w:t>Né(e) le: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6A5707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317564683"/>
                <w:placeholder>
                  <w:docPart w:val="7060808E5A8143908CCFCFFE35CD501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416C4A5" w14:textId="77777777" w:rsidTr="0040781C">
        <w:tc>
          <w:tcPr>
            <w:tcW w:w="3119" w:type="dxa"/>
          </w:tcPr>
          <w:p w14:paraId="119CC736" w14:textId="60572A11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Domaine de responsabilité: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6931844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89291679"/>
                <w:placeholder>
                  <w:docPart w:val="275D90F5E89943739A23F0E2312D8C2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7A69D84" w14:textId="77777777" w:rsidTr="0040781C">
        <w:tc>
          <w:tcPr>
            <w:tcW w:w="3119" w:type="dxa"/>
          </w:tcPr>
          <w:p w14:paraId="55BC7FF3" w14:textId="165762DF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B8565FE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3279034"/>
                <w:placeholder>
                  <w:docPart w:val="F8B8FFBAB7914E5D9DD612403D7402AA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FC882E" w14:textId="77777777" w:rsidTr="0040781C">
        <w:tc>
          <w:tcPr>
            <w:tcW w:w="3119" w:type="dxa"/>
          </w:tcPr>
          <w:p w14:paraId="6C98FC2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40DF1A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34596321"/>
                <w:placeholder>
                  <w:docPart w:val="094483E03F2A420B9DEB3AFBD7475B5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648331" w14:textId="77777777" w:rsidTr="0040781C">
        <w:tc>
          <w:tcPr>
            <w:tcW w:w="3119" w:type="dxa"/>
          </w:tcPr>
          <w:p w14:paraId="5DC8C305" w14:textId="08B17E1F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9EE7752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3550014"/>
                <w:placeholder>
                  <w:docPart w:val="176FEE6F20614181BD5C0D2FBB6F96D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2DF3369" w14:textId="77777777" w:rsidTr="0040781C">
        <w:tc>
          <w:tcPr>
            <w:tcW w:w="3119" w:type="dxa"/>
          </w:tcPr>
          <w:p w14:paraId="5FDB70C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832997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48477808"/>
                <w:placeholder>
                  <w:docPart w:val="DD722677CCE5437A8AB7C8BA52E33ED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9278F95" w14:textId="77777777" w:rsidTr="00592CA9">
        <w:trPr>
          <w:trHeight w:val="135"/>
        </w:trPr>
        <w:tc>
          <w:tcPr>
            <w:tcW w:w="9361" w:type="dxa"/>
            <w:gridSpan w:val="2"/>
          </w:tcPr>
          <w:p w14:paraId="130104F3" w14:textId="738B1E8A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AE2086" w14:paraId="5C3FC67D" w14:textId="77777777" w:rsidTr="0040781C">
        <w:tc>
          <w:tcPr>
            <w:tcW w:w="9361" w:type="dxa"/>
            <w:gridSpan w:val="2"/>
          </w:tcPr>
          <w:p w14:paraId="62867B94" w14:textId="73E6BA07" w:rsidR="0040781C" w:rsidRPr="00E7401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 w:rsidRPr="00E74011">
              <w:rPr>
                <w:b/>
                <w:lang w:val="fr-CH"/>
              </w:rPr>
              <w:t xml:space="preserve">1.5 </w:t>
            </w:r>
            <w:r w:rsidR="00E74011" w:rsidRPr="00E74011">
              <w:rPr>
                <w:b/>
                <w:lang w:val="fr-CH"/>
              </w:rPr>
              <w:t>Autre suppléant du coordinateur en soudage</w:t>
            </w:r>
            <w:r w:rsidR="00E74011" w:rsidRPr="00E74011">
              <w:rPr>
                <w:vertAlign w:val="superscript"/>
                <w:lang w:val="fr-CH"/>
              </w:rPr>
              <w:t xml:space="preserve"> 2)</w:t>
            </w:r>
          </w:p>
        </w:tc>
      </w:tr>
      <w:tr w:rsidR="0040781C" w:rsidRPr="00201A01" w14:paraId="38E31A78" w14:textId="77777777" w:rsidTr="0040781C">
        <w:tc>
          <w:tcPr>
            <w:tcW w:w="3119" w:type="dxa"/>
          </w:tcPr>
          <w:p w14:paraId="64A00C64" w14:textId="3D60BA16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Prénom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nom</w:t>
            </w:r>
            <w:proofErr w:type="spellEnd"/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084F9D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39252655"/>
                <w:placeholder>
                  <w:docPart w:val="55284603248141CDBDEE680481EEC04B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552C0FE" w14:textId="77777777" w:rsidTr="0040781C">
        <w:tc>
          <w:tcPr>
            <w:tcW w:w="3119" w:type="dxa"/>
          </w:tcPr>
          <w:p w14:paraId="4222CE00" w14:textId="5B4B71D6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0632F5">
              <w:rPr>
                <w:rFonts w:cs="Arial"/>
                <w:color w:val="000000"/>
              </w:rPr>
              <w:t>Né(e) le: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C459AD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154033980"/>
                <w:placeholder>
                  <w:docPart w:val="A250C0877D57419D96DE82D5FFA4C7EC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24A753F" w14:textId="77777777" w:rsidTr="0040781C">
        <w:tc>
          <w:tcPr>
            <w:tcW w:w="3119" w:type="dxa"/>
          </w:tcPr>
          <w:p w14:paraId="2BA6EA07" w14:textId="4DF72091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Domaine de responsabilité: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D6CCEE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76484582"/>
                <w:placeholder>
                  <w:docPart w:val="912B2E92ECB84525810B7C61FD53931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2A2338A" w14:textId="77777777" w:rsidTr="0040781C">
        <w:tc>
          <w:tcPr>
            <w:tcW w:w="3119" w:type="dxa"/>
          </w:tcPr>
          <w:p w14:paraId="5E45D092" w14:textId="32F59C80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75F6B3F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8336432"/>
                <w:placeholder>
                  <w:docPart w:val="B9DED667CA81436F994B8F401A1AFDC7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E106AE3" w14:textId="77777777" w:rsidTr="0040781C">
        <w:tc>
          <w:tcPr>
            <w:tcW w:w="3119" w:type="dxa"/>
          </w:tcPr>
          <w:p w14:paraId="31C3D197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04C66C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35331623"/>
                <w:placeholder>
                  <w:docPart w:val="04F3C0491756457CAE73DC4402B6C76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86F89FE" w14:textId="77777777" w:rsidTr="0040781C">
        <w:tc>
          <w:tcPr>
            <w:tcW w:w="3119" w:type="dxa"/>
          </w:tcPr>
          <w:p w14:paraId="70D08FA4" w14:textId="1B4F4E77" w:rsidR="0040781C" w:rsidRPr="00201A01" w:rsidRDefault="00E74011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C237C9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36172404"/>
                <w:placeholder>
                  <w:docPart w:val="31C88DD9A9D0443E9FCDB74059C5804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57AC834" w14:textId="77777777" w:rsidTr="0040781C">
        <w:tc>
          <w:tcPr>
            <w:tcW w:w="3119" w:type="dxa"/>
          </w:tcPr>
          <w:p w14:paraId="78BEEBD1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F69B613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23129997"/>
                <w:placeholder>
                  <w:docPart w:val="0785BA62663E45D19031CCC431FEB33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E3310E3" w14:textId="77777777" w:rsidTr="00592CA9">
        <w:trPr>
          <w:trHeight w:val="135"/>
        </w:trPr>
        <w:tc>
          <w:tcPr>
            <w:tcW w:w="9361" w:type="dxa"/>
            <w:gridSpan w:val="2"/>
          </w:tcPr>
          <w:p w14:paraId="7D9A942A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AE2086" w14:paraId="02B980B1" w14:textId="77777777" w:rsidTr="0040781C">
        <w:tc>
          <w:tcPr>
            <w:tcW w:w="9361" w:type="dxa"/>
            <w:gridSpan w:val="2"/>
          </w:tcPr>
          <w:p w14:paraId="549F6A2F" w14:textId="0D338842" w:rsidR="0040781C" w:rsidRPr="00C96C4F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 w:rsidRPr="00C96C4F">
              <w:rPr>
                <w:b/>
                <w:lang w:val="fr-CH"/>
              </w:rPr>
              <w:t xml:space="preserve">1.6 </w:t>
            </w:r>
            <w:r w:rsidR="00C96C4F" w:rsidRPr="00E74011">
              <w:rPr>
                <w:b/>
                <w:lang w:val="fr-CH"/>
              </w:rPr>
              <w:t>Autre suppléant du coordinateur en soudage</w:t>
            </w:r>
            <w:r w:rsidR="00C96C4F" w:rsidRPr="00E74011">
              <w:rPr>
                <w:vertAlign w:val="superscript"/>
                <w:lang w:val="fr-CH"/>
              </w:rPr>
              <w:t xml:space="preserve"> 2)</w:t>
            </w:r>
          </w:p>
        </w:tc>
      </w:tr>
      <w:tr w:rsidR="0040781C" w:rsidRPr="00201A01" w14:paraId="1FED58F8" w14:textId="77777777" w:rsidTr="0040781C">
        <w:tc>
          <w:tcPr>
            <w:tcW w:w="3119" w:type="dxa"/>
          </w:tcPr>
          <w:p w14:paraId="639566FD" w14:textId="5965694E" w:rsidR="0040781C" w:rsidRPr="00201A01" w:rsidRDefault="00C96C4F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Prénom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nom</w:t>
            </w:r>
            <w:proofErr w:type="spellEnd"/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9CEAE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745791582"/>
                <w:placeholder>
                  <w:docPart w:val="539DF90CA26341179F6119582CD247CC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6E95477" w14:textId="77777777" w:rsidTr="0040781C">
        <w:tc>
          <w:tcPr>
            <w:tcW w:w="3119" w:type="dxa"/>
          </w:tcPr>
          <w:p w14:paraId="5B8A5838" w14:textId="64891520" w:rsidR="0040781C" w:rsidRPr="00201A01" w:rsidRDefault="00C96C4F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0632F5">
              <w:rPr>
                <w:rFonts w:cs="Arial"/>
                <w:color w:val="000000"/>
              </w:rPr>
              <w:t>Né(e) le: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5674C5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841578924"/>
                <w:placeholder>
                  <w:docPart w:val="0791A53C2E7C4F89A47FAC2312585092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02E30D37" w14:textId="77777777" w:rsidTr="0040781C">
        <w:tc>
          <w:tcPr>
            <w:tcW w:w="3119" w:type="dxa"/>
          </w:tcPr>
          <w:p w14:paraId="207FBE8A" w14:textId="52E4DD89" w:rsidR="0040781C" w:rsidRPr="00201A01" w:rsidRDefault="00C96C4F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Domaine de responsabilité: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FBD794B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82542323"/>
                <w:placeholder>
                  <w:docPart w:val="896E81C724EE42BEBC2C0ABAEDB487FA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A2D1D7D" w14:textId="77777777" w:rsidTr="0040781C">
        <w:tc>
          <w:tcPr>
            <w:tcW w:w="3119" w:type="dxa"/>
          </w:tcPr>
          <w:p w14:paraId="228F7C83" w14:textId="2701C66E" w:rsidR="0040781C" w:rsidRPr="00201A01" w:rsidRDefault="00C96C4F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A87212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72447892"/>
                <w:placeholder>
                  <w:docPart w:val="15E3FEA66DCD435083051587B79C259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0DF1B4" w14:textId="77777777" w:rsidTr="0040781C">
        <w:tc>
          <w:tcPr>
            <w:tcW w:w="3119" w:type="dxa"/>
          </w:tcPr>
          <w:p w14:paraId="67FD66D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F5EC73A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5522569"/>
                <w:placeholder>
                  <w:docPart w:val="E2DFF2705B2645578DCEF28DDB3A028D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847D91D" w14:textId="77777777" w:rsidTr="0040781C">
        <w:tc>
          <w:tcPr>
            <w:tcW w:w="3119" w:type="dxa"/>
          </w:tcPr>
          <w:p w14:paraId="0F86BB12" w14:textId="19712290" w:rsidR="0040781C" w:rsidRPr="00201A01" w:rsidRDefault="00C96C4F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EC3600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434817160"/>
                <w:placeholder>
                  <w:docPart w:val="E23BE340A16A456EBB5DE5F4EC560095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A1104F4" w14:textId="77777777" w:rsidTr="0040781C">
        <w:tc>
          <w:tcPr>
            <w:tcW w:w="3119" w:type="dxa"/>
          </w:tcPr>
          <w:p w14:paraId="5187127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5DCFE35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4663020"/>
                <w:placeholder>
                  <w:docPart w:val="5B72B03E5974480498E16E7D40E51A03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4C760088" w14:textId="77777777" w:rsidTr="00592CA9">
        <w:trPr>
          <w:trHeight w:val="135"/>
        </w:trPr>
        <w:tc>
          <w:tcPr>
            <w:tcW w:w="9361" w:type="dxa"/>
            <w:gridSpan w:val="2"/>
          </w:tcPr>
          <w:p w14:paraId="6C030F7C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AE2086" w14:paraId="03F91FF8" w14:textId="77777777" w:rsidTr="0040781C">
        <w:tc>
          <w:tcPr>
            <w:tcW w:w="9361" w:type="dxa"/>
            <w:gridSpan w:val="2"/>
          </w:tcPr>
          <w:p w14:paraId="0C03AC64" w14:textId="37D9F5ED" w:rsidR="0040781C" w:rsidRPr="004C549B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 w:rsidRPr="004C549B">
              <w:rPr>
                <w:b/>
                <w:lang w:val="fr-CH"/>
              </w:rPr>
              <w:t xml:space="preserve">1.7 </w:t>
            </w:r>
            <w:r w:rsidR="004C549B" w:rsidRPr="00E74011">
              <w:rPr>
                <w:b/>
                <w:lang w:val="fr-CH"/>
              </w:rPr>
              <w:t>Autre suppléant du coordinateur en soudage</w:t>
            </w:r>
            <w:r w:rsidR="004C549B" w:rsidRPr="00E74011">
              <w:rPr>
                <w:vertAlign w:val="superscript"/>
                <w:lang w:val="fr-CH"/>
              </w:rPr>
              <w:t xml:space="preserve"> 2)</w:t>
            </w:r>
          </w:p>
        </w:tc>
      </w:tr>
      <w:tr w:rsidR="0040781C" w:rsidRPr="00201A01" w14:paraId="38DC0794" w14:textId="77777777" w:rsidTr="0040781C">
        <w:tc>
          <w:tcPr>
            <w:tcW w:w="3119" w:type="dxa"/>
          </w:tcPr>
          <w:p w14:paraId="0F0BACE5" w14:textId="253F853D" w:rsidR="0040781C" w:rsidRPr="00201A01" w:rsidRDefault="004C549B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Prénom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>
              <w:rPr>
                <w:rFonts w:cs="Arial"/>
                <w:color w:val="000000"/>
              </w:rPr>
              <w:t>nom</w:t>
            </w:r>
            <w:proofErr w:type="spellEnd"/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DF48696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19650"/>
                <w:placeholder>
                  <w:docPart w:val="8D83E9CDA6824DE1A8475E66D52349A5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E002CDE" w14:textId="77777777" w:rsidTr="0040781C">
        <w:tc>
          <w:tcPr>
            <w:tcW w:w="3119" w:type="dxa"/>
          </w:tcPr>
          <w:p w14:paraId="75F716F5" w14:textId="52B4ECA0" w:rsidR="0040781C" w:rsidRPr="00201A01" w:rsidRDefault="004C549B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0632F5">
              <w:rPr>
                <w:rFonts w:cs="Arial"/>
                <w:color w:val="000000"/>
              </w:rPr>
              <w:t>Né(e) le: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389D88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01844131"/>
                <w:placeholder>
                  <w:docPart w:val="52797610A61F4FF48BA17B51A37976A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655DC3E0" w14:textId="77777777" w:rsidTr="0040781C">
        <w:tc>
          <w:tcPr>
            <w:tcW w:w="3119" w:type="dxa"/>
          </w:tcPr>
          <w:p w14:paraId="069C9775" w14:textId="0CC5C05B" w:rsidR="0040781C" w:rsidRPr="00201A01" w:rsidRDefault="004C549B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de-DE"/>
              </w:rPr>
              <w:t>Formation professionnelle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06B09A5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24518613"/>
                <w:placeholder>
                  <w:docPart w:val="C7D93E74D84641C2A163E5991B26620B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7E00A08" w14:textId="77777777" w:rsidTr="0040781C">
        <w:tc>
          <w:tcPr>
            <w:tcW w:w="3119" w:type="dxa"/>
          </w:tcPr>
          <w:p w14:paraId="2C0A0269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0B4EF0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13024640"/>
                <w:placeholder>
                  <w:docPart w:val="B83F51316B9C4109B4655B6DADE5067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42689C" w14:textId="77777777" w:rsidTr="0040781C">
        <w:tc>
          <w:tcPr>
            <w:tcW w:w="3119" w:type="dxa"/>
          </w:tcPr>
          <w:p w14:paraId="2E6A48AF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E733844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04906151"/>
                <w:placeholder>
                  <w:docPart w:val="1FDA6B26D02840FC9F15C9843732254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8F0D425" w14:textId="77777777" w:rsidTr="0040781C">
        <w:tc>
          <w:tcPr>
            <w:tcW w:w="3119" w:type="dxa"/>
          </w:tcPr>
          <w:p w14:paraId="7AB10C27" w14:textId="7B2FDA61" w:rsidR="0040781C" w:rsidRPr="00201A01" w:rsidRDefault="004C549B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t>Formation en soudage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2C20B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03907408"/>
                <w:placeholder>
                  <w:docPart w:val="C3F3D2C6A0644B8A815988122D1E9CCC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94E309" w14:textId="77777777" w:rsidTr="0040781C">
        <w:tc>
          <w:tcPr>
            <w:tcW w:w="3119" w:type="dxa"/>
          </w:tcPr>
          <w:p w14:paraId="5570AE1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D398AC" w14:textId="77777777" w:rsidR="0040781C" w:rsidRPr="00201A01" w:rsidRDefault="00C35E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58973605"/>
                <w:placeholder>
                  <w:docPart w:val="595F76182C3F4F018D3427B570271ED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AE2086" w14:paraId="7822FA16" w14:textId="77777777" w:rsidTr="0040781C">
        <w:tc>
          <w:tcPr>
            <w:tcW w:w="9361" w:type="dxa"/>
            <w:gridSpan w:val="2"/>
          </w:tcPr>
          <w:p w14:paraId="72A9D37B" w14:textId="50F33D93" w:rsidR="0040781C" w:rsidRPr="00741365" w:rsidRDefault="00741365" w:rsidP="00592CA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  <w:lang w:val="fr-CH"/>
              </w:rPr>
            </w:pPr>
            <w:r w:rsidRPr="00AC5AC9">
              <w:rPr>
                <w:rFonts w:cs="Arial"/>
                <w:color w:val="000000"/>
                <w:sz w:val="16"/>
                <w:szCs w:val="18"/>
                <w:vertAlign w:val="superscript"/>
                <w:lang w:val="fr-CH"/>
              </w:rPr>
              <w:t>1)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Intitulé du poste et les justificatifs de qualification (copies des attestations) et</w:t>
            </w:r>
            <w:r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activités professionnelles jusqu’à présent (sous forme de tableau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) </w:t>
            </w:r>
            <w:r>
              <w:rPr>
                <w:rFonts w:cs="Arial"/>
                <w:color w:val="000000"/>
                <w:sz w:val="16"/>
                <w:szCs w:val="18"/>
                <w:lang w:val="fr-CH"/>
              </w:rPr>
              <w:t>doivent être joints</w:t>
            </w:r>
            <w:r w:rsidRPr="00AC5AC9">
              <w:rPr>
                <w:rFonts w:cs="Arial"/>
                <w:color w:val="000000"/>
                <w:sz w:val="16"/>
                <w:szCs w:val="18"/>
                <w:lang w:val="fr-CH"/>
              </w:rPr>
              <w:t>.</w:t>
            </w:r>
          </w:p>
        </w:tc>
      </w:tr>
      <w:tr w:rsidR="003E119B" w:rsidRPr="00AE2086" w14:paraId="2B20AE78" w14:textId="77777777" w:rsidTr="003E119B">
        <w:tc>
          <w:tcPr>
            <w:tcW w:w="9361" w:type="dxa"/>
            <w:gridSpan w:val="2"/>
          </w:tcPr>
          <w:p w14:paraId="5DE812A8" w14:textId="26C47C9F" w:rsidR="003E119B" w:rsidRPr="00741365" w:rsidRDefault="003E119B" w:rsidP="0074136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  <w:lang w:val="fr-CH"/>
              </w:rPr>
            </w:pPr>
            <w:r w:rsidRPr="00741365">
              <w:rPr>
                <w:rFonts w:cs="Arial"/>
                <w:color w:val="000000"/>
                <w:sz w:val="16"/>
                <w:szCs w:val="18"/>
                <w:vertAlign w:val="superscript"/>
                <w:lang w:val="fr-CH"/>
              </w:rPr>
              <w:t>2)</w:t>
            </w:r>
            <w:r w:rsidRPr="00741365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</w:t>
            </w:r>
            <w:r w:rsidR="00741365" w:rsidRPr="00741365">
              <w:rPr>
                <w:rFonts w:cs="Arial"/>
                <w:color w:val="000000"/>
                <w:sz w:val="16"/>
                <w:szCs w:val="18"/>
                <w:lang w:val="fr-CH"/>
              </w:rPr>
              <w:t>D’autres suppléants de</w:t>
            </w:r>
            <w:r w:rsidR="00741365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la</w:t>
            </w:r>
            <w:r w:rsidR="00741365" w:rsidRPr="00741365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coordinat</w:t>
            </w:r>
            <w:r w:rsidR="00741365">
              <w:rPr>
                <w:rFonts w:cs="Arial"/>
                <w:color w:val="000000"/>
                <w:sz w:val="16"/>
                <w:szCs w:val="18"/>
                <w:lang w:val="fr-CH"/>
              </w:rPr>
              <w:t>ion</w:t>
            </w:r>
            <w:r w:rsidR="00741365" w:rsidRPr="00741365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en soudage peuvent être indiqués sur u</w:t>
            </w:r>
            <w:r w:rsidR="00741365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n formulaire séparé téléchargeable en suivant le lien : </w:t>
            </w:r>
            <w:hyperlink r:id="rId12" w:history="1">
              <w:r w:rsidR="00475B9E" w:rsidRPr="00741365">
                <w:rPr>
                  <w:rStyle w:val="Hyperlink"/>
                  <w:rFonts w:cs="Arial"/>
                  <w:sz w:val="16"/>
                  <w:szCs w:val="18"/>
                  <w:lang w:val="fr-CH"/>
                </w:rPr>
                <w:t>https://www.svs.ch/de/dienstleistungen/betriebszertifizierung/en-15085/dokumente-en-15085</w:t>
              </w:r>
            </w:hyperlink>
            <w:r w:rsidRPr="00741365">
              <w:rPr>
                <w:rFonts w:cs="Arial"/>
                <w:color w:val="000000"/>
                <w:sz w:val="16"/>
                <w:szCs w:val="18"/>
                <w:lang w:val="fr-CH"/>
              </w:rPr>
              <w:t>.</w:t>
            </w:r>
          </w:p>
        </w:tc>
      </w:tr>
    </w:tbl>
    <w:p w14:paraId="62CEDA34" w14:textId="77777777" w:rsidR="00592CA9" w:rsidRPr="00741365" w:rsidRDefault="00592CA9">
      <w:pPr>
        <w:rPr>
          <w:lang w:val="fr-CH"/>
        </w:rPr>
      </w:pPr>
      <w:r w:rsidRPr="00741365">
        <w:rPr>
          <w:lang w:val="fr-CH"/>
        </w:rPr>
        <w:br w:type="page"/>
      </w:r>
    </w:p>
    <w:tbl>
      <w:tblPr>
        <w:tblStyle w:val="Tabellenraster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366"/>
      </w:tblGrid>
      <w:tr w:rsidR="00592CA9" w:rsidRPr="00201A01" w14:paraId="3F6E9750" w14:textId="77777777" w:rsidTr="0040781C">
        <w:tc>
          <w:tcPr>
            <w:tcW w:w="9366" w:type="dxa"/>
          </w:tcPr>
          <w:p w14:paraId="7CC57D8D" w14:textId="114D2F74" w:rsidR="00592CA9" w:rsidRPr="00B928E2" w:rsidRDefault="001E080E" w:rsidP="00592CA9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Champ d’application demandé</w:t>
            </w:r>
          </w:p>
        </w:tc>
      </w:tr>
      <w:tr w:rsidR="0040781C" w:rsidRPr="00201A01" w14:paraId="48DE647F" w14:textId="77777777" w:rsidTr="0040781C">
        <w:tc>
          <w:tcPr>
            <w:tcW w:w="9366" w:type="dxa"/>
          </w:tcPr>
          <w:p w14:paraId="3F76BA85" w14:textId="2DE3FB18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2.1 </w:t>
            </w:r>
            <w:r w:rsidR="001E080E">
              <w:rPr>
                <w:b/>
              </w:rPr>
              <w:t>Domaine d’application</w:t>
            </w:r>
          </w:p>
        </w:tc>
      </w:tr>
      <w:tr w:rsidR="0040781C" w:rsidRPr="00AE2086" w14:paraId="3FD61A47" w14:textId="77777777" w:rsidTr="0040781C">
        <w:tc>
          <w:tcPr>
            <w:tcW w:w="9366" w:type="dxa"/>
          </w:tcPr>
          <w:p w14:paraId="6F0F7A5C" w14:textId="615470F7" w:rsidR="0040781C" w:rsidRPr="001E080E" w:rsidRDefault="001E080E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1E080E">
              <w:rPr>
                <w:rFonts w:cs="Arial"/>
                <w:color w:val="000000"/>
                <w:lang w:val="fr-CH"/>
              </w:rPr>
              <w:t xml:space="preserve">Le justificatif est prévu pour la fabrication des composants </w:t>
            </w:r>
            <w:proofErr w:type="gramStart"/>
            <w:r w:rsidRPr="001E080E">
              <w:rPr>
                <w:rFonts w:cs="Arial"/>
                <w:color w:val="000000"/>
                <w:lang w:val="fr-CH"/>
              </w:rPr>
              <w:t>sui</w:t>
            </w:r>
            <w:r>
              <w:rPr>
                <w:rFonts w:cs="Arial"/>
                <w:color w:val="000000"/>
                <w:lang w:val="fr-CH"/>
              </w:rPr>
              <w:t>vants</w:t>
            </w:r>
            <w:r w:rsidR="0040781C" w:rsidRPr="001E080E">
              <w:rPr>
                <w:rFonts w:cs="Arial"/>
                <w:color w:val="000000"/>
                <w:lang w:val="fr-CH"/>
              </w:rPr>
              <w:t>:</w:t>
            </w:r>
            <w:proofErr w:type="gramEnd"/>
          </w:p>
        </w:tc>
      </w:tr>
      <w:tr w:rsidR="0040781C" w:rsidRPr="00201A01" w14:paraId="752423B2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578DC750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53808398"/>
                <w:placeholder>
                  <w:docPart w:val="9592F922296545D4AB6A0C08090968D0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E073E30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07CE3D03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48936280"/>
                <w:placeholder>
                  <w:docPart w:val="9ACB8E4A51A641E49876BF4A6DA9DDAC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3FBF16B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0F08E9BF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81843070"/>
                <w:placeholder>
                  <w:docPart w:val="12CDA55D347F45E287FB69984225D392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3DA35C5F" w14:textId="77777777" w:rsidTr="0040781C">
        <w:trPr>
          <w:trHeight w:val="135"/>
        </w:trPr>
        <w:tc>
          <w:tcPr>
            <w:tcW w:w="9366" w:type="dxa"/>
          </w:tcPr>
          <w:p w14:paraId="1C568119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1F8029C2" w14:textId="64FAF36F" w:rsidR="0040781C" w:rsidRPr="00BF3A9D" w:rsidRDefault="0040781C" w:rsidP="0040781C">
      <w:pPr>
        <w:spacing w:before="60"/>
        <w:rPr>
          <w:rFonts w:cs="Arial"/>
          <w:b/>
          <w:bCs/>
          <w:lang w:val="fr-CH"/>
        </w:rPr>
      </w:pPr>
      <w:r w:rsidRPr="00BF3A9D">
        <w:rPr>
          <w:rFonts w:cs="Arial"/>
          <w:b/>
          <w:bCs/>
          <w:lang w:val="fr-CH"/>
        </w:rPr>
        <w:t xml:space="preserve">2.2 </w:t>
      </w:r>
      <w:r w:rsidR="00BF3A9D" w:rsidRPr="00BF3A9D">
        <w:rPr>
          <w:rFonts w:cs="Arial"/>
          <w:b/>
          <w:bCs/>
          <w:lang w:val="fr-CH"/>
        </w:rPr>
        <w:t>Procédés de soudage</w:t>
      </w:r>
      <w:r w:rsidRPr="00BF3A9D">
        <w:rPr>
          <w:rFonts w:cs="Arial"/>
          <w:b/>
          <w:bCs/>
          <w:lang w:val="fr-CH"/>
        </w:rPr>
        <w:t xml:space="preserve">, </w:t>
      </w:r>
      <w:r w:rsidR="00BF3A9D" w:rsidRPr="00BF3A9D">
        <w:rPr>
          <w:rFonts w:cs="Arial"/>
          <w:b/>
          <w:bCs/>
          <w:lang w:val="fr-CH"/>
        </w:rPr>
        <w:t>matériaux</w:t>
      </w:r>
      <w:r w:rsidRPr="00BF3A9D">
        <w:rPr>
          <w:rFonts w:cs="Arial"/>
          <w:b/>
          <w:bCs/>
          <w:lang w:val="fr-CH"/>
        </w:rPr>
        <w:t xml:space="preserve">, </w:t>
      </w:r>
      <w:r w:rsidR="00BF3A9D">
        <w:rPr>
          <w:rFonts w:cs="Arial"/>
          <w:b/>
          <w:bCs/>
          <w:lang w:val="fr-CH"/>
        </w:rPr>
        <w:t>dimensions</w:t>
      </w:r>
      <w:r w:rsidRPr="00BF3A9D">
        <w:rPr>
          <w:rFonts w:cs="Arial"/>
          <w:b/>
          <w:bCs/>
          <w:lang w:val="fr-CH"/>
        </w:rPr>
        <w:t xml:space="preserve">, </w:t>
      </w:r>
      <w:r w:rsidR="001E080E">
        <w:rPr>
          <w:rFonts w:cs="Arial"/>
          <w:b/>
          <w:bCs/>
          <w:lang w:val="fr-CH"/>
        </w:rPr>
        <w:t>re</w:t>
      </w:r>
      <w:r w:rsidR="001E080E" w:rsidRPr="00BF3A9D">
        <w:rPr>
          <w:rFonts w:cs="Arial"/>
          <w:b/>
          <w:bCs/>
          <w:lang w:val="fr-CH"/>
        </w:rPr>
        <w:t>m</w:t>
      </w:r>
      <w:r w:rsidR="001E080E">
        <w:rPr>
          <w:rFonts w:cs="Arial"/>
          <w:b/>
          <w:bCs/>
          <w:lang w:val="fr-CH"/>
        </w:rPr>
        <w:t>a</w:t>
      </w:r>
      <w:r w:rsidR="001E080E" w:rsidRPr="00BF3A9D">
        <w:rPr>
          <w:rFonts w:cs="Arial"/>
          <w:b/>
          <w:bCs/>
          <w:lang w:val="fr-CH"/>
        </w:rPr>
        <w:t>r</w:t>
      </w:r>
      <w:r w:rsidR="001E080E">
        <w:rPr>
          <w:rFonts w:cs="Arial"/>
          <w:b/>
          <w:bCs/>
          <w:lang w:val="fr-CH"/>
        </w:rPr>
        <w:t>qu</w:t>
      </w:r>
      <w:r w:rsidR="001E080E" w:rsidRPr="00BF3A9D">
        <w:rPr>
          <w:rFonts w:cs="Arial"/>
          <w:b/>
          <w:bCs/>
          <w:lang w:val="fr-CH"/>
        </w:rPr>
        <w:t>e</w:t>
      </w:r>
      <w:r w:rsidR="001E080E">
        <w:rPr>
          <w:rFonts w:cs="Arial"/>
          <w:b/>
          <w:bCs/>
          <w:lang w:val="fr-CH"/>
        </w:rPr>
        <w:t>s</w:t>
      </w:r>
      <w:r w:rsidR="001E080E" w:rsidRPr="00BF3A9D">
        <w:rPr>
          <w:rFonts w:cs="Arial"/>
          <w:b/>
          <w:bCs/>
          <w:lang w:val="fr-CH"/>
        </w:rPr>
        <w:t xml:space="preserve"> :</w:t>
      </w:r>
    </w:p>
    <w:tbl>
      <w:tblPr>
        <w:tblStyle w:val="Tabellenraster"/>
        <w:tblW w:w="936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41"/>
        <w:gridCol w:w="920"/>
        <w:gridCol w:w="1559"/>
        <w:gridCol w:w="1843"/>
        <w:gridCol w:w="361"/>
        <w:gridCol w:w="2342"/>
      </w:tblGrid>
      <w:tr w:rsidR="0040781C" w14:paraId="1FBD8DD4" w14:textId="77777777" w:rsidTr="008E2BF3">
        <w:tc>
          <w:tcPr>
            <w:tcW w:w="2341" w:type="dxa"/>
          </w:tcPr>
          <w:p w14:paraId="04963181" w14:textId="61D81ED0" w:rsidR="0040781C" w:rsidRPr="001E080E" w:rsidRDefault="00BF3A9D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lang w:val="fr-CH"/>
              </w:rPr>
            </w:pPr>
            <w:r w:rsidRPr="001E080E">
              <w:rPr>
                <w:rFonts w:cs="Arial"/>
                <w:color w:val="000000"/>
                <w:lang w:val="fr-CH"/>
              </w:rPr>
              <w:t>Procédé de soudage selon</w:t>
            </w:r>
            <w:r w:rsidR="0040781C" w:rsidRPr="001E080E">
              <w:rPr>
                <w:rFonts w:cs="Arial"/>
                <w:color w:val="000000"/>
                <w:lang w:val="fr-CH"/>
              </w:rPr>
              <w:t xml:space="preserve"> EN ISO 4063</w:t>
            </w:r>
          </w:p>
        </w:tc>
        <w:tc>
          <w:tcPr>
            <w:tcW w:w="2479" w:type="dxa"/>
            <w:gridSpan w:val="2"/>
          </w:tcPr>
          <w:p w14:paraId="10F5D904" w14:textId="672B9463" w:rsidR="0040781C" w:rsidRPr="00BF3A9D" w:rsidRDefault="00BF3A9D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lang w:val="fr-CH"/>
              </w:rPr>
            </w:pPr>
            <w:r w:rsidRPr="00BF3A9D">
              <w:rPr>
                <w:rFonts w:cs="Arial"/>
                <w:color w:val="000000"/>
                <w:lang w:val="fr-CH"/>
              </w:rPr>
              <w:t>Groupe de matériaux selon</w:t>
            </w:r>
            <w:r w:rsidR="0040781C" w:rsidRPr="00BF3A9D">
              <w:rPr>
                <w:rFonts w:cs="Arial"/>
                <w:color w:val="000000"/>
                <w:lang w:val="fr-CH"/>
              </w:rPr>
              <w:t xml:space="preserve"> CEN ISO/TR 15608</w:t>
            </w:r>
          </w:p>
        </w:tc>
        <w:tc>
          <w:tcPr>
            <w:tcW w:w="2204" w:type="dxa"/>
            <w:gridSpan w:val="2"/>
          </w:tcPr>
          <w:p w14:paraId="5DE5EDF5" w14:textId="4131F93F" w:rsidR="0040781C" w:rsidRDefault="00BF3A9D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>
              <w:rPr>
                <w:bCs/>
                <w:lang w:val="de-DE"/>
              </w:rPr>
              <w:t>Dimensions</w:t>
            </w:r>
          </w:p>
        </w:tc>
        <w:tc>
          <w:tcPr>
            <w:tcW w:w="2342" w:type="dxa"/>
          </w:tcPr>
          <w:p w14:paraId="429315F1" w14:textId="7D8043BD" w:rsidR="0040781C" w:rsidRDefault="00BF3A9D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>
              <w:rPr>
                <w:bCs/>
                <w:lang w:val="de-DE"/>
              </w:rPr>
              <w:t>Remarques</w:t>
            </w:r>
          </w:p>
        </w:tc>
      </w:tr>
      <w:tr w:rsidR="0040781C" w14:paraId="20D129F1" w14:textId="77777777" w:rsidTr="008E2BF3">
        <w:tc>
          <w:tcPr>
            <w:tcW w:w="2341" w:type="dxa"/>
          </w:tcPr>
          <w:p w14:paraId="373013CA" w14:textId="02A1FC25" w:rsidR="0040781C" w:rsidRP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339971745"/>
                <w:placeholder>
                  <w:docPart w:val="061E45E4AFD84BEBAAB490985B99F37D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4A73F13E" w14:textId="3ADF1E6D" w:rsidR="0040781C" w:rsidRP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47236279"/>
                <w:placeholder>
                  <w:docPart w:val="A85B2FC2A683498C89BCDBBA25287D79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5CFAAE97" w14:textId="1560FD22" w:rsidR="0040781C" w:rsidRPr="00782E13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352844975"/>
                <w:placeholder>
                  <w:docPart w:val="6E804DF4D30045FE85EDF0DFF7A0E40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1808B33F" w14:textId="799F7B1C" w:rsidR="0040781C" w:rsidRPr="00782E13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721975139"/>
                <w:placeholder>
                  <w:docPart w:val="B49966437BE7435893F1ED1D241B023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1DD359F8" w14:textId="77777777" w:rsidTr="008E2BF3">
        <w:tc>
          <w:tcPr>
            <w:tcW w:w="2341" w:type="dxa"/>
          </w:tcPr>
          <w:p w14:paraId="030214AC" w14:textId="2EA4F339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62750902"/>
                <w:placeholder>
                  <w:docPart w:val="D8CCDEFB038D498D965BEE7B427D3496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01DFAB88" w14:textId="6A67EF46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79700565"/>
                <w:placeholder>
                  <w:docPart w:val="DCB7DFCAED8B4E12A08E4C8645198126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7CC437DA" w14:textId="0CD3CC3D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46352805"/>
                <w:placeholder>
                  <w:docPart w:val="58E54BE8BBAB4D5E915531008D087E7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0E9FA6EC" w14:textId="48A0683C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89323644"/>
                <w:placeholder>
                  <w:docPart w:val="5F35D7A9D4C64C049FBD1AD15026AB3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618BE079" w14:textId="77777777" w:rsidTr="008E2BF3">
        <w:tc>
          <w:tcPr>
            <w:tcW w:w="2341" w:type="dxa"/>
          </w:tcPr>
          <w:p w14:paraId="054FDEAB" w14:textId="4A2ED54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426309402"/>
                <w:placeholder>
                  <w:docPart w:val="651C35F9BC1643749CB28B8B5629095C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641DF27A" w14:textId="73FF480E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9188799"/>
                <w:placeholder>
                  <w:docPart w:val="DE561E119CD14578BE69C87C800D1198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6BEC208A" w14:textId="5AD58542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69505801"/>
                <w:placeholder>
                  <w:docPart w:val="A82096985BB84365BB4E6938525ED48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5CA92F63" w14:textId="36173C6E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8361663"/>
                <w:placeholder>
                  <w:docPart w:val="76561AD73C934147AE2A99FF0D426B0E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56B6AAE0" w14:textId="77777777" w:rsidTr="008E2BF3">
        <w:tc>
          <w:tcPr>
            <w:tcW w:w="2341" w:type="dxa"/>
          </w:tcPr>
          <w:p w14:paraId="1EA02608" w14:textId="61AF7A9D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719889422"/>
                <w:placeholder>
                  <w:docPart w:val="E7E90E7BC20F4014ABA21435BDC26D2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00DFD129" w14:textId="1A887E45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73424963"/>
                <w:placeholder>
                  <w:docPart w:val="32CB80968CEE4B4C96FFD0E35A5D31D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2567B39D" w14:textId="6E297250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9220667"/>
                <w:placeholder>
                  <w:docPart w:val="4064A15F357A40F78E63BB373B0959B8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16625DD6" w14:textId="7F03DB50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92266571"/>
                <w:placeholder>
                  <w:docPart w:val="C68B9B952F4E44B5822969F5F5A5AE4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6D81FFDF" w14:textId="77777777" w:rsidTr="008E2BF3">
        <w:tc>
          <w:tcPr>
            <w:tcW w:w="2341" w:type="dxa"/>
          </w:tcPr>
          <w:p w14:paraId="1E2FABE1" w14:textId="6B3A914E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56108406"/>
                <w:placeholder>
                  <w:docPart w:val="AD8604EE29BC4B94BB2766BDAF9013D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25E1A544" w14:textId="2F44C4CC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7204027"/>
                <w:placeholder>
                  <w:docPart w:val="FFCF61D5DF4941E599D56CD420C373AC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5C8DE2F7" w14:textId="51BB7B50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89223174"/>
                <w:placeholder>
                  <w:docPart w:val="95D81905E7EF4BD8B0759C5BBAEC478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A48FF96" w14:textId="6E47A510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57844544"/>
                <w:placeholder>
                  <w:docPart w:val="07845232406647CA83E48A45A05913F9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435C7AA5" w14:textId="77777777" w:rsidTr="008E2BF3">
        <w:tc>
          <w:tcPr>
            <w:tcW w:w="2341" w:type="dxa"/>
          </w:tcPr>
          <w:p w14:paraId="0967E592" w14:textId="77777777" w:rsidR="0040781C" w:rsidRP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14645289"/>
                <w:placeholder>
                  <w:docPart w:val="F76FEE9F6F0B474D8FEEBB9BE535D73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71DEB51A" w14:textId="77777777" w:rsidR="0040781C" w:rsidRP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80039227"/>
                <w:placeholder>
                  <w:docPart w:val="A1B420830E454A2E8B19C3675499961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07D6A6F3" w14:textId="77777777" w:rsidR="0040781C" w:rsidRPr="00782E13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064072971"/>
                <w:placeholder>
                  <w:docPart w:val="BCD5F90098C242289236F20B3D147FF9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50CF7F89" w14:textId="77777777" w:rsidR="0040781C" w:rsidRPr="00782E13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318685943"/>
                <w:placeholder>
                  <w:docPart w:val="0A1EAC262FDF4F619EA49C79AC5F9D06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4C4C86DF" w14:textId="77777777" w:rsidTr="008E2BF3">
        <w:tc>
          <w:tcPr>
            <w:tcW w:w="2341" w:type="dxa"/>
          </w:tcPr>
          <w:p w14:paraId="4DD9D78B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17177194"/>
                <w:placeholder>
                  <w:docPart w:val="F00E2D12E0DC4AF4A270D92A4D5835AF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392ED3E7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57951092"/>
                <w:placeholder>
                  <w:docPart w:val="055FE949A2AB42848EBA94CE8ED3FFC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548407AE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526390712"/>
                <w:placeholder>
                  <w:docPart w:val="C42175D33CBD41429D23A77FEE22E32F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682771FB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078215058"/>
                <w:placeholder>
                  <w:docPart w:val="F47D41B5939A45909354FA93375F3E6D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32688501" w14:textId="77777777" w:rsidTr="008E2BF3">
        <w:tc>
          <w:tcPr>
            <w:tcW w:w="2341" w:type="dxa"/>
          </w:tcPr>
          <w:p w14:paraId="2EDEE6F0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583374614"/>
                <w:placeholder>
                  <w:docPart w:val="15E01B1133B04B8BAE2A983E79BAD7E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384E5B6E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609634490"/>
                <w:placeholder>
                  <w:docPart w:val="DB27D213BE3940E38894FA709428CAF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3116676C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36524017"/>
                <w:placeholder>
                  <w:docPart w:val="BC793A6BEBC14203A94118B403E12B12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38A799E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8948153"/>
                <w:placeholder>
                  <w:docPart w:val="BFC30491768D42DAA874A98BC085EC9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25132D50" w14:textId="77777777" w:rsidTr="008E2BF3">
        <w:tc>
          <w:tcPr>
            <w:tcW w:w="2341" w:type="dxa"/>
          </w:tcPr>
          <w:p w14:paraId="6EC352B3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1164734"/>
                <w:placeholder>
                  <w:docPart w:val="951C4D1361AC4917A7E72DADD760F2D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564886FA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4984269"/>
                <w:placeholder>
                  <w:docPart w:val="EC388A7FBDDA43D7ABFB375127ADA040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376EF8AA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29384672"/>
                <w:placeholder>
                  <w:docPart w:val="8825CD8A569E47EA95E129EB0D52B05A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3746756A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222817946"/>
                <w:placeholder>
                  <w:docPart w:val="0737B489F3014CA7A0DB1F7E215F72A1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05847830" w14:textId="77777777" w:rsidTr="008E2BF3">
        <w:tc>
          <w:tcPr>
            <w:tcW w:w="2341" w:type="dxa"/>
          </w:tcPr>
          <w:p w14:paraId="6BBE2CAD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738281625"/>
                <w:placeholder>
                  <w:docPart w:val="F56C061579C640339F1F85CD3B6008D4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479" w:type="dxa"/>
            <w:gridSpan w:val="2"/>
          </w:tcPr>
          <w:p w14:paraId="79C4E826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760673504"/>
                <w:placeholder>
                  <w:docPart w:val="108F0172A42D41E295F01C61713419D3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204" w:type="dxa"/>
            <w:gridSpan w:val="2"/>
          </w:tcPr>
          <w:p w14:paraId="120AEB06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302594040"/>
                <w:placeholder>
                  <w:docPart w:val="311E4CBB94B04E6B960043D75BC68EFC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7E70A57" w14:textId="77777777" w:rsidR="0040781C" w:rsidRDefault="00C35E55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828547948"/>
                <w:placeholder>
                  <w:docPart w:val="CAACFE38D89F4253B4256D279B47D39D"/>
                </w:placeholder>
                <w:showingPlcHdr/>
                <w:text w:multiLine="1"/>
              </w:sdtPr>
              <w:sdtEndPr/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592CA9" w14:paraId="117D7908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8F531A0" w14:textId="77777777" w:rsidR="0040781C" w:rsidRPr="00592CA9" w:rsidRDefault="0040781C" w:rsidP="00130EA5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6EDD2E8B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5057EC4" w14:textId="7C667F37" w:rsidR="0040781C" w:rsidRPr="00201A01" w:rsidRDefault="0040781C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2.3 </w:t>
            </w:r>
            <w:r w:rsidR="00A32300">
              <w:rPr>
                <w:b/>
              </w:rPr>
              <w:t>Remarques</w:t>
            </w:r>
          </w:p>
        </w:tc>
      </w:tr>
      <w:tr w:rsidR="0040781C" w:rsidRPr="00201A01" w14:paraId="24E2F43E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073C895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03611573"/>
                <w:placeholder>
                  <w:docPart w:val="538A77498A004CD9B2080080ED951C89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1BF4D5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1C655288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79302193"/>
                <w:placeholder>
                  <w:docPart w:val="C590A876C7144BB59EC59CA4018260C1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187E49D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4E6B3AD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55648828"/>
                <w:placeholder>
                  <w:docPart w:val="FD420CC2EF6D4B49BC44122A362AF133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F3872C1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0649FB40" w14:textId="7777777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5816899"/>
                <w:placeholder>
                  <w:docPart w:val="E871D4A84F84466FB6ECCE57367D407C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43E0A23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364F88C0" w14:textId="7D522E27" w:rsidR="0040781C" w:rsidRPr="00201A01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77356621"/>
                <w:placeholder>
                  <w:docPart w:val="A191AF94738E43C6872AB57B9F0FDE1E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1531A" w:rsidRPr="007038D9" w14:paraId="01C46AFD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484E5FF7" w14:textId="77777777" w:rsidR="0051531A" w:rsidRPr="001D2046" w:rsidRDefault="0051531A" w:rsidP="0051531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E31B8" w:rsidRPr="00201A01" w14:paraId="4CFCA195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4" w:space="0" w:color="7F7F7F" w:themeColor="text1" w:themeTint="80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9F23C36" w14:textId="77777777" w:rsidR="00CE31B8" w:rsidRPr="0051531A" w:rsidRDefault="00CE31B8" w:rsidP="00DC3B7C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51531A" w:rsidRPr="00AE2086" w14:paraId="290AC462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089FF0F" w14:textId="04D12897" w:rsidR="0051531A" w:rsidRPr="00C9519E" w:rsidRDefault="00C9519E" w:rsidP="00130EA5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  <w:lang w:val="fr-CH"/>
              </w:rPr>
            </w:pPr>
            <w:r w:rsidRPr="00C9519E">
              <w:rPr>
                <w:rFonts w:cs="Arial"/>
                <w:b/>
                <w:bCs/>
                <w:color w:val="000000"/>
                <w:lang w:val="fr-CH"/>
              </w:rPr>
              <w:t>Documents de base à s</w:t>
            </w:r>
            <w:r>
              <w:rPr>
                <w:rFonts w:cs="Arial"/>
                <w:b/>
                <w:bCs/>
                <w:color w:val="000000"/>
                <w:lang w:val="fr-CH"/>
              </w:rPr>
              <w:t>oumettre avec la demande</w:t>
            </w:r>
          </w:p>
        </w:tc>
      </w:tr>
      <w:tr w:rsidR="00370E4E" w:rsidRPr="00201A01" w14:paraId="70B455CE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C8CF9C6" w14:textId="09EF8B43" w:rsidR="00370E4E" w:rsidRPr="00C9519E" w:rsidRDefault="00FC0DFC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szCs w:val="20"/>
                <w:lang w:val="fr-CH"/>
              </w:rPr>
            </w:pPr>
            <w:r w:rsidRPr="00FC0DFC">
              <w:rPr>
                <w:rFonts w:eastAsia="MS Gothic" w:cs="Arial"/>
                <w:lang w:val="fr-CH"/>
              </w:rPr>
              <w:t xml:space="preserve"> </w:t>
            </w:r>
            <w:r w:rsidRPr="00FC0DFC">
              <w:rPr>
                <w:rFonts w:eastAsia="MS Gothic" w:cs="Arial"/>
                <w:bCs/>
                <w:lang w:val="fr-CH"/>
              </w:rPr>
              <w:t>1</w:t>
            </w:r>
            <w:r>
              <w:rPr>
                <w:rFonts w:eastAsia="MS Gothic" w:cs="Arial"/>
                <w:lang w:val="fr-CH"/>
              </w:rPr>
              <w:t xml:space="preserve"> </w:t>
            </w:r>
            <w:r w:rsidR="00C9519E" w:rsidRPr="00C9519E">
              <w:rPr>
                <w:rFonts w:cs="Arial"/>
                <w:color w:val="000000"/>
                <w:lang w:val="fr-CH"/>
              </w:rPr>
              <w:t>Extrait du registre de c</w:t>
            </w:r>
            <w:r w:rsidR="00C9519E">
              <w:rPr>
                <w:rFonts w:cs="Arial"/>
                <w:color w:val="000000"/>
                <w:lang w:val="fr-CH"/>
              </w:rPr>
              <w:t>ommerce</w:t>
            </w:r>
          </w:p>
        </w:tc>
        <w:tc>
          <w:tcPr>
            <w:tcW w:w="340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756E976" w14:textId="5A68B5F1" w:rsidR="00370E4E" w:rsidRPr="00201A01" w:rsidRDefault="00FC0DFC" w:rsidP="1856C0A7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 w:rsidRPr="00FC0DFC">
              <w:rPr>
                <w:rFonts w:eastAsia="MS Gothic" w:cs="Arial"/>
                <w:lang w:val="fr-CH"/>
              </w:rPr>
              <w:t xml:space="preserve"> </w:t>
            </w:r>
            <w:r w:rsidRPr="00FC0DFC">
              <w:rPr>
                <w:rFonts w:eastAsia="MS Gothic" w:cs="Arial"/>
              </w:rPr>
              <w:t>2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48A6D505" w:rsidRPr="1856C0A7">
              <w:rPr>
                <w:rFonts w:cs="Arial"/>
                <w:color w:val="000000" w:themeColor="text1"/>
              </w:rPr>
              <w:t>Organigramm</w:t>
            </w:r>
            <w:r w:rsidR="00C9519E">
              <w:rPr>
                <w:rFonts w:cs="Arial"/>
                <w:color w:val="000000" w:themeColor="text1"/>
              </w:rPr>
              <w:t>e</w:t>
            </w:r>
          </w:p>
        </w:tc>
        <w:tc>
          <w:tcPr>
            <w:tcW w:w="270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C47271D" w14:textId="06BAD178" w:rsidR="00370E4E" w:rsidRPr="00201A01" w:rsidRDefault="00FC0DFC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4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eastAsia="MS Gothic" w:cs="Arial"/>
              </w:rPr>
              <w:t xml:space="preserve"> </w:t>
            </w:r>
            <w:r w:rsidRPr="00FC0DFC">
              <w:rPr>
                <w:rFonts w:eastAsia="MS Gothic" w:cs="Arial"/>
              </w:rPr>
              <w:t>3</w:t>
            </w:r>
            <w:r>
              <w:rPr>
                <w:rFonts w:ascii="MS Gothic" w:eastAsia="MS Gothic" w:hAnsi="MS Gothic" w:cs="Arial"/>
              </w:rPr>
              <w:t xml:space="preserve"> </w:t>
            </w:r>
            <w:r w:rsidR="00C9519E">
              <w:rPr>
                <w:rFonts w:cs="Arial"/>
                <w:color w:val="000000"/>
                <w:szCs w:val="20"/>
              </w:rPr>
              <w:t>Matrice des c</w:t>
            </w:r>
            <w:r w:rsidR="00370E4E" w:rsidRPr="00201A01">
              <w:rPr>
                <w:rFonts w:cs="Arial"/>
                <w:color w:val="000000"/>
                <w:szCs w:val="20"/>
              </w:rPr>
              <w:t>omp</w:t>
            </w:r>
            <w:r w:rsidR="00C9519E">
              <w:rPr>
                <w:rFonts w:cs="Arial"/>
                <w:color w:val="000000"/>
                <w:szCs w:val="20"/>
              </w:rPr>
              <w:t>é</w:t>
            </w:r>
            <w:r w:rsidR="00370E4E" w:rsidRPr="00201A01">
              <w:rPr>
                <w:rFonts w:cs="Arial"/>
                <w:color w:val="000000"/>
                <w:szCs w:val="20"/>
              </w:rPr>
              <w:t>ten</w:t>
            </w:r>
            <w:r w:rsidR="00C9519E">
              <w:rPr>
                <w:rFonts w:cs="Arial"/>
                <w:color w:val="000000"/>
                <w:szCs w:val="20"/>
              </w:rPr>
              <w:t>ces</w:t>
            </w:r>
          </w:p>
        </w:tc>
      </w:tr>
      <w:tr w:rsidR="00245CCD" w:rsidRPr="00AE2086" w14:paraId="61F79BB1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4CAA9C" w14:textId="2CE27E9A" w:rsidR="00245CCD" w:rsidRPr="00C9519E" w:rsidRDefault="00FC0DF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lang w:val="fr-CH"/>
              </w:rPr>
            </w:pPr>
            <w:r w:rsidRPr="00FC0DFC">
              <w:rPr>
                <w:rFonts w:eastAsia="MS Gothic" w:cs="Arial"/>
                <w:lang w:val="fr-CH"/>
              </w:rPr>
              <w:t xml:space="preserve"> 4</w:t>
            </w:r>
            <w:r>
              <w:rPr>
                <w:rFonts w:ascii="MS Gothic" w:eastAsia="MS Gothic" w:hAnsi="MS Gothic" w:cs="Arial"/>
                <w:sz w:val="14"/>
                <w:szCs w:val="16"/>
                <w:lang w:val="fr-CH"/>
              </w:rPr>
              <w:t xml:space="preserve"> </w:t>
            </w:r>
            <w:r w:rsidR="00C9519E" w:rsidRPr="00C9519E">
              <w:rPr>
                <w:rFonts w:cs="Arial"/>
                <w:color w:val="000000"/>
                <w:lang w:val="fr-CH"/>
              </w:rPr>
              <w:t>Descriptif de poste du CSr</w:t>
            </w:r>
          </w:p>
        </w:tc>
        <w:tc>
          <w:tcPr>
            <w:tcW w:w="340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539F65F" w14:textId="64D2B2BD" w:rsidR="00245CCD" w:rsidRPr="00201A01" w:rsidRDefault="00FC0DF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 w:rsidRPr="00145277">
              <w:rPr>
                <w:rFonts w:eastAsia="MS Gothic" w:cs="Arial"/>
                <w:lang w:val="fr-CH"/>
              </w:rPr>
              <w:t xml:space="preserve"> </w:t>
            </w:r>
            <w:r w:rsidRPr="00FC0DFC">
              <w:rPr>
                <w:rFonts w:eastAsia="MS Gothic" w:cs="Arial"/>
              </w:rPr>
              <w:t>5</w:t>
            </w:r>
            <w:r>
              <w:rPr>
                <w:rFonts w:eastAsia="MS Gothic" w:cs="Arial"/>
              </w:rPr>
              <w:t xml:space="preserve"> </w:t>
            </w:r>
            <w:r w:rsidR="00E74958">
              <w:rPr>
                <w:rFonts w:cs="Arial"/>
                <w:color w:val="000000"/>
              </w:rPr>
              <w:t>Diplôme</w:t>
            </w:r>
            <w:r w:rsidR="00387253">
              <w:rPr>
                <w:rFonts w:cs="Arial"/>
                <w:color w:val="000000"/>
              </w:rPr>
              <w:t>/C</w:t>
            </w:r>
            <w:r w:rsidR="00C9519E">
              <w:rPr>
                <w:rFonts w:cs="Arial"/>
                <w:color w:val="000000"/>
              </w:rPr>
              <w:t>ertificat du CSr</w:t>
            </w:r>
          </w:p>
        </w:tc>
        <w:tc>
          <w:tcPr>
            <w:tcW w:w="270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AD49DE" w14:textId="396729E7" w:rsidR="00245CCD" w:rsidRPr="00C9519E" w:rsidRDefault="00FC0DF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3"/>
              <w:jc w:val="left"/>
              <w:rPr>
                <w:rFonts w:cs="Arial"/>
                <w:color w:val="000000"/>
                <w:lang w:val="fr-CH"/>
              </w:rPr>
            </w:pPr>
            <w:r>
              <w:rPr>
                <w:rFonts w:ascii="Segoe UI Symbol" w:eastAsia="MS Gothic" w:hAnsi="Segoe UI Symbol" w:cs="Segoe UI Symbol"/>
                <w:lang w:val="fr-CH"/>
              </w:rPr>
              <w:t xml:space="preserve"> 6 </w:t>
            </w:r>
            <w:r w:rsidR="00245CCD" w:rsidRPr="00C9519E">
              <w:rPr>
                <w:rFonts w:cs="Arial"/>
                <w:color w:val="000000"/>
                <w:lang w:val="fr-CH"/>
              </w:rPr>
              <w:t xml:space="preserve">Liste </w:t>
            </w:r>
            <w:r w:rsidR="00C9519E" w:rsidRPr="00C9519E">
              <w:rPr>
                <w:rFonts w:cs="Arial"/>
                <w:color w:val="000000"/>
                <w:lang w:val="fr-CH"/>
              </w:rPr>
              <w:t xml:space="preserve">des soudeurs et </w:t>
            </w:r>
            <w:r w:rsidR="00C9519E">
              <w:rPr>
                <w:rFonts w:cs="Arial"/>
                <w:color w:val="000000"/>
                <w:lang w:val="fr-CH"/>
              </w:rPr>
              <w:t>opérateurs</w:t>
            </w:r>
          </w:p>
        </w:tc>
      </w:tr>
      <w:tr w:rsidR="00245CCD" w:rsidRPr="00AE2086" w14:paraId="0845A890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1F1E75D" w14:textId="77777777" w:rsidR="00245CCD" w:rsidRPr="00C9519E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  <w:lang w:val="fr-CH"/>
              </w:rPr>
            </w:pPr>
          </w:p>
        </w:tc>
      </w:tr>
    </w:tbl>
    <w:p w14:paraId="268B7020" w14:textId="7FDA623C" w:rsidR="00C579B6" w:rsidRPr="00C9519E" w:rsidRDefault="00C579B6">
      <w:pPr>
        <w:spacing w:before="0" w:after="200"/>
        <w:jc w:val="left"/>
        <w:rPr>
          <w:rFonts w:cs="Arial"/>
          <w:color w:val="000000"/>
          <w:lang w:val="fr-CH"/>
        </w:rPr>
      </w:pPr>
      <w:r w:rsidRPr="00C9519E">
        <w:rPr>
          <w:rFonts w:cs="Arial"/>
          <w:color w:val="000000"/>
          <w:lang w:val="fr-CH"/>
        </w:rPr>
        <w:br w:type="page"/>
      </w:r>
    </w:p>
    <w:tbl>
      <w:tblPr>
        <w:tblStyle w:val="Tabellenraster"/>
        <w:tblW w:w="93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8"/>
        <w:gridCol w:w="282"/>
        <w:gridCol w:w="2821"/>
        <w:gridCol w:w="565"/>
        <w:gridCol w:w="4565"/>
      </w:tblGrid>
      <w:tr w:rsidR="0051531A" w:rsidRPr="00AE2086" w14:paraId="689AE3ED" w14:textId="77777777" w:rsidTr="00130EA5">
        <w:tc>
          <w:tcPr>
            <w:tcW w:w="9361" w:type="dxa"/>
            <w:gridSpan w:val="5"/>
          </w:tcPr>
          <w:p w14:paraId="5DEC81F3" w14:textId="50AC4328" w:rsidR="0051531A" w:rsidRPr="00C442F7" w:rsidRDefault="00DF13FC" w:rsidP="00130EA5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fr-CH"/>
              </w:rPr>
            </w:pPr>
            <w:r w:rsidRPr="00C442F7">
              <w:rPr>
                <w:rFonts w:cs="Arial"/>
                <w:b/>
                <w:sz w:val="24"/>
                <w:szCs w:val="24"/>
                <w:u w:val="single"/>
                <w:lang w:val="fr-CH"/>
              </w:rPr>
              <w:lastRenderedPageBreak/>
              <w:t>Evaluation de la demande</w:t>
            </w:r>
            <w:r w:rsidR="0051531A" w:rsidRPr="00C442F7">
              <w:rPr>
                <w:rFonts w:cs="Arial"/>
                <w:b/>
                <w:sz w:val="24"/>
                <w:szCs w:val="24"/>
                <w:u w:val="single"/>
                <w:lang w:val="fr-CH"/>
              </w:rPr>
              <w:t xml:space="preserve"> </w:t>
            </w:r>
          </w:p>
          <w:p w14:paraId="5542393E" w14:textId="5E217453" w:rsidR="0051531A" w:rsidRPr="00C442F7" w:rsidRDefault="0051531A" w:rsidP="00130EA5">
            <w:pPr>
              <w:jc w:val="center"/>
              <w:rPr>
                <w:rFonts w:cs="Arial"/>
                <w:bCs/>
                <w:szCs w:val="20"/>
                <w:lang w:val="fr-CH"/>
              </w:rPr>
            </w:pPr>
            <w:r w:rsidRPr="00C442F7">
              <w:rPr>
                <w:rFonts w:cs="Arial"/>
                <w:bCs/>
                <w:szCs w:val="20"/>
                <w:lang w:val="fr-CH"/>
              </w:rPr>
              <w:t>(</w:t>
            </w:r>
            <w:proofErr w:type="gramStart"/>
            <w:r w:rsidR="00C442F7" w:rsidRPr="00C442F7">
              <w:rPr>
                <w:rFonts w:cs="Arial"/>
                <w:bCs/>
                <w:szCs w:val="20"/>
                <w:lang w:val="fr-CH"/>
              </w:rPr>
              <w:t>à</w:t>
            </w:r>
            <w:proofErr w:type="gramEnd"/>
            <w:r w:rsidR="00C442F7" w:rsidRPr="00C442F7">
              <w:rPr>
                <w:rFonts w:cs="Arial"/>
                <w:bCs/>
                <w:szCs w:val="20"/>
                <w:lang w:val="fr-CH"/>
              </w:rPr>
              <w:t xml:space="preserve"> remplir par l’organisme de certification du fabricant (OCF) d</w:t>
            </w:r>
            <w:r w:rsidR="00C442F7">
              <w:rPr>
                <w:rFonts w:cs="Arial"/>
                <w:bCs/>
                <w:szCs w:val="20"/>
                <w:lang w:val="fr-CH"/>
              </w:rPr>
              <w:t>e l’ASS</w:t>
            </w:r>
            <w:r w:rsidRPr="00C442F7">
              <w:rPr>
                <w:rFonts w:cs="Arial"/>
                <w:bCs/>
                <w:szCs w:val="20"/>
                <w:lang w:val="fr-CH"/>
              </w:rPr>
              <w:t>)</w:t>
            </w:r>
          </w:p>
        </w:tc>
      </w:tr>
      <w:tr w:rsidR="0051531A" w:rsidRPr="00AE2086" w14:paraId="040E327B" w14:textId="77777777" w:rsidTr="00130EA5">
        <w:tc>
          <w:tcPr>
            <w:tcW w:w="9361" w:type="dxa"/>
            <w:gridSpan w:val="5"/>
          </w:tcPr>
          <w:p w14:paraId="1926E43A" w14:textId="77777777" w:rsidR="0051531A" w:rsidRPr="00C442F7" w:rsidRDefault="005153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</w:p>
        </w:tc>
      </w:tr>
      <w:tr w:rsidR="006B5A1A" w:rsidRPr="00AE2086" w14:paraId="05A8E00F" w14:textId="77777777" w:rsidTr="00130EA5">
        <w:tc>
          <w:tcPr>
            <w:tcW w:w="9361" w:type="dxa"/>
            <w:gridSpan w:val="5"/>
          </w:tcPr>
          <w:p w14:paraId="7CB34D49" w14:textId="300C46F7" w:rsidR="006B5A1A" w:rsidRPr="00234A1A" w:rsidRDefault="006B5A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234A1A">
              <w:rPr>
                <w:rFonts w:cs="Arial"/>
                <w:lang w:val="fr-CH"/>
              </w:rPr>
              <w:t>L’OCF</w:t>
            </w:r>
            <w:r w:rsidR="00C043E7">
              <w:rPr>
                <w:rFonts w:cs="Arial"/>
                <w:lang w:val="fr-CH"/>
              </w:rPr>
              <w:t xml:space="preserve"> a</w:t>
            </w:r>
            <w:r w:rsidRPr="00234A1A">
              <w:rPr>
                <w:rFonts w:cs="Arial"/>
                <w:lang w:val="fr-CH"/>
              </w:rPr>
              <w:t xml:space="preserve"> de l’expérience dans le </w:t>
            </w:r>
            <w:r w:rsidR="00722F8B">
              <w:rPr>
                <w:rFonts w:cs="Arial"/>
                <w:lang w:val="fr-CH"/>
              </w:rPr>
              <w:t>périmètre</w:t>
            </w:r>
            <w:r w:rsidRPr="00234A1A">
              <w:rPr>
                <w:rFonts w:cs="Arial"/>
                <w:lang w:val="fr-CH"/>
              </w:rPr>
              <w:t xml:space="preserve"> de la certifi</w:t>
            </w:r>
            <w:r>
              <w:rPr>
                <w:rFonts w:cs="Arial"/>
                <w:lang w:val="fr-CH"/>
              </w:rPr>
              <w:t>cation demandée</w:t>
            </w:r>
            <w:r w:rsidRPr="00234A1A">
              <w:rPr>
                <w:rFonts w:cs="Arial"/>
                <w:lang w:val="fr-CH"/>
              </w:rPr>
              <w:t xml:space="preserve"> :</w:t>
            </w:r>
          </w:p>
        </w:tc>
      </w:tr>
      <w:tr w:rsidR="006B5A1A" w14:paraId="6BA5BDD6" w14:textId="77777777" w:rsidTr="00130EA5">
        <w:tc>
          <w:tcPr>
            <w:tcW w:w="1410" w:type="dxa"/>
            <w:gridSpan w:val="2"/>
          </w:tcPr>
          <w:p w14:paraId="3AA860B6" w14:textId="677B95BA" w:rsidR="006B5A1A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204940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A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5A1A" w:rsidRPr="006828DF" w:rsidDel="001B3143">
              <w:rPr>
                <w:rFonts w:eastAsia="MS Gothic" w:cs="Arial"/>
              </w:rPr>
              <w:t xml:space="preserve"> </w:t>
            </w:r>
            <w:r w:rsidR="006B5A1A">
              <w:rPr>
                <w:rFonts w:eastAsia="MS Gothic" w:cs="Arial"/>
              </w:rPr>
              <w:t xml:space="preserve"> </w:t>
            </w:r>
            <w:r w:rsidR="006B5A1A" w:rsidRPr="001719EF">
              <w:rPr>
                <w:rFonts w:cs="Arial"/>
                <w:color w:val="000000"/>
              </w:rPr>
              <w:t xml:space="preserve"> </w:t>
            </w:r>
            <w:proofErr w:type="spellStart"/>
            <w:r w:rsidR="00FC0DFC">
              <w:rPr>
                <w:rFonts w:cs="Arial"/>
                <w:color w:val="000000"/>
              </w:rPr>
              <w:t>oui</w:t>
            </w:r>
            <w:proofErr w:type="spellEnd"/>
          </w:p>
        </w:tc>
        <w:tc>
          <w:tcPr>
            <w:tcW w:w="7951" w:type="dxa"/>
            <w:gridSpan w:val="3"/>
          </w:tcPr>
          <w:p w14:paraId="689307F9" w14:textId="07621A67" w:rsidR="006B5A1A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710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5A1A" w:rsidRPr="006828DF" w:rsidDel="001B3143">
              <w:rPr>
                <w:rFonts w:eastAsia="MS Gothic" w:cs="Arial"/>
              </w:rPr>
              <w:t xml:space="preserve"> </w:t>
            </w:r>
            <w:r w:rsidR="006B5A1A">
              <w:rPr>
                <w:rFonts w:eastAsia="MS Gothic" w:cs="Arial"/>
              </w:rPr>
              <w:t xml:space="preserve"> </w:t>
            </w:r>
            <w:r w:rsidR="006B5A1A" w:rsidRPr="001719EF">
              <w:rPr>
                <w:rFonts w:cs="Arial"/>
                <w:color w:val="000000"/>
              </w:rPr>
              <w:t xml:space="preserve"> </w:t>
            </w:r>
            <w:r w:rsidR="00FC0DFC">
              <w:rPr>
                <w:rFonts w:cs="Arial"/>
                <w:color w:val="000000"/>
              </w:rPr>
              <w:t>non</w:t>
            </w:r>
          </w:p>
        </w:tc>
      </w:tr>
      <w:tr w:rsidR="0051531A" w:rsidRPr="006909A4" w14:paraId="451B5E87" w14:textId="77777777" w:rsidTr="00130EA5">
        <w:trPr>
          <w:trHeight w:val="337"/>
        </w:trPr>
        <w:tc>
          <w:tcPr>
            <w:tcW w:w="1128" w:type="dxa"/>
          </w:tcPr>
          <w:p w14:paraId="04984E1F" w14:textId="77777777" w:rsidR="0051531A" w:rsidRPr="00B55733" w:rsidRDefault="0051531A" w:rsidP="00130EA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  <w:lang w:val="fr-CH"/>
              </w:rPr>
            </w:pPr>
          </w:p>
        </w:tc>
        <w:tc>
          <w:tcPr>
            <w:tcW w:w="8233" w:type="dxa"/>
            <w:gridSpan w:val="4"/>
          </w:tcPr>
          <w:p w14:paraId="61F9BED8" w14:textId="77777777" w:rsidR="0051531A" w:rsidRPr="00B55733" w:rsidRDefault="0051531A" w:rsidP="00130EA5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  <w:lang w:val="fr-CH"/>
              </w:rPr>
            </w:pPr>
          </w:p>
        </w:tc>
      </w:tr>
      <w:tr w:rsidR="0051531A" w:rsidRPr="00635C7B" w14:paraId="776FA8E2" w14:textId="77777777" w:rsidTr="00130EA5">
        <w:tc>
          <w:tcPr>
            <w:tcW w:w="9361" w:type="dxa"/>
            <w:gridSpan w:val="5"/>
          </w:tcPr>
          <w:p w14:paraId="460636C3" w14:textId="755BEA0A" w:rsidR="0051531A" w:rsidRPr="00635C7B" w:rsidRDefault="00234A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L’OCF confirme que;</w:t>
            </w:r>
          </w:p>
        </w:tc>
      </w:tr>
      <w:tr w:rsidR="0051531A" w:rsidRPr="00AE2086" w14:paraId="7D2DB702" w14:textId="77777777" w:rsidTr="00130EA5">
        <w:tc>
          <w:tcPr>
            <w:tcW w:w="9361" w:type="dxa"/>
            <w:gridSpan w:val="5"/>
          </w:tcPr>
          <w:p w14:paraId="11AEE256" w14:textId="2CE2B7B9" w:rsidR="0051531A" w:rsidRPr="00234A1A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15636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 w:rsidRPr="00234A1A">
                  <w:rPr>
                    <w:rFonts w:ascii="MS Gothic" w:eastAsia="MS Gothic" w:hAnsi="MS Gothic" w:cs="Arial" w:hint="eastAsia"/>
                    <w:lang w:val="fr-CH"/>
                  </w:rPr>
                  <w:t>☐</w:t>
                </w:r>
              </w:sdtContent>
            </w:sdt>
            <w:r w:rsidR="0051531A" w:rsidRPr="00234A1A">
              <w:rPr>
                <w:rFonts w:eastAsia="MS Gothic" w:cs="Arial"/>
                <w:lang w:val="fr-CH"/>
              </w:rPr>
              <w:tab/>
            </w:r>
            <w:r w:rsidR="009070B8" w:rsidRPr="00234A1A">
              <w:rPr>
                <w:rFonts w:eastAsia="MS Gothic" w:cs="Arial"/>
                <w:lang w:val="fr-CH"/>
              </w:rPr>
              <w:t>Les</w:t>
            </w:r>
            <w:r w:rsidR="00234A1A" w:rsidRPr="00234A1A">
              <w:rPr>
                <w:rFonts w:eastAsia="MS Gothic" w:cs="Arial"/>
                <w:lang w:val="fr-CH"/>
              </w:rPr>
              <w:t xml:space="preserve"> informations fournies par l</w:t>
            </w:r>
            <w:r w:rsidR="00234A1A">
              <w:rPr>
                <w:rFonts w:eastAsia="MS Gothic" w:cs="Arial"/>
                <w:lang w:val="fr-CH"/>
              </w:rPr>
              <w:t xml:space="preserve">e requérant de cette demande de certification </w:t>
            </w:r>
            <w:r w:rsidR="007F635F">
              <w:rPr>
                <w:rFonts w:eastAsia="MS Gothic" w:cs="Arial"/>
                <w:lang w:val="fr-CH"/>
              </w:rPr>
              <w:t xml:space="preserve">répondent </w:t>
            </w:r>
            <w:r w:rsidR="00234A1A">
              <w:rPr>
                <w:rFonts w:eastAsia="MS Gothic" w:cs="Arial"/>
                <w:lang w:val="fr-CH"/>
              </w:rPr>
              <w:t>aux exigences normatives</w:t>
            </w:r>
          </w:p>
        </w:tc>
      </w:tr>
      <w:tr w:rsidR="0051531A" w:rsidRPr="00AE2086" w14:paraId="7A8EE44E" w14:textId="77777777" w:rsidTr="00130EA5">
        <w:tc>
          <w:tcPr>
            <w:tcW w:w="9361" w:type="dxa"/>
            <w:gridSpan w:val="5"/>
          </w:tcPr>
          <w:p w14:paraId="11FEDE35" w14:textId="38DFAFDE" w:rsidR="0051531A" w:rsidRDefault="00C35E55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eastAsia="MS Gothic"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123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 w:rsidRPr="00234A1A">
                  <w:rPr>
                    <w:rFonts w:ascii="MS Gothic" w:eastAsia="MS Gothic" w:hAnsi="MS Gothic" w:cs="Arial" w:hint="eastAsia"/>
                    <w:lang w:val="fr-CH"/>
                  </w:rPr>
                  <w:t>☐</w:t>
                </w:r>
              </w:sdtContent>
            </w:sdt>
            <w:r w:rsidR="0051531A" w:rsidRPr="00234A1A">
              <w:rPr>
                <w:rFonts w:eastAsia="MS Gothic" w:cs="Arial"/>
                <w:lang w:val="fr-CH"/>
              </w:rPr>
              <w:tab/>
            </w:r>
            <w:proofErr w:type="gramStart"/>
            <w:r w:rsidR="00752224" w:rsidRPr="00752224">
              <w:rPr>
                <w:rFonts w:eastAsia="MS Gothic" w:cs="Arial"/>
                <w:lang w:val="fr-CH"/>
              </w:rPr>
              <w:t>que</w:t>
            </w:r>
            <w:proofErr w:type="gramEnd"/>
            <w:r w:rsidR="00752224" w:rsidRPr="00752224">
              <w:rPr>
                <w:rFonts w:eastAsia="MS Gothic" w:cs="Arial"/>
                <w:lang w:val="fr-CH"/>
              </w:rPr>
              <w:t xml:space="preserve"> l'</w:t>
            </w:r>
            <w:r w:rsidR="008E5433">
              <w:rPr>
                <w:rFonts w:eastAsia="MS Gothic" w:cs="Arial"/>
                <w:lang w:val="fr-CH"/>
              </w:rPr>
              <w:t>OCF</w:t>
            </w:r>
            <w:r w:rsidR="00752224" w:rsidRPr="00752224">
              <w:rPr>
                <w:rFonts w:eastAsia="MS Gothic" w:cs="Arial"/>
                <w:lang w:val="fr-CH"/>
              </w:rPr>
              <w:t xml:space="preserve"> dispose de la compétence et de la capacité </w:t>
            </w:r>
            <w:r w:rsidR="00DF53F4">
              <w:rPr>
                <w:rFonts w:eastAsia="MS Gothic" w:cs="Arial"/>
                <w:lang w:val="fr-CH"/>
              </w:rPr>
              <w:t>pour</w:t>
            </w:r>
            <w:r w:rsidR="00752224" w:rsidRPr="00752224">
              <w:rPr>
                <w:rFonts w:eastAsia="MS Gothic" w:cs="Arial"/>
                <w:lang w:val="fr-CH"/>
              </w:rPr>
              <w:t xml:space="preserve"> réaliser la certification demandée</w:t>
            </w:r>
          </w:p>
          <w:p w14:paraId="7044AB1E" w14:textId="77777777" w:rsidR="00234A1A" w:rsidRDefault="00234A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  <w:lang w:val="fr-CH"/>
              </w:rPr>
            </w:pPr>
          </w:p>
          <w:p w14:paraId="5DD2C9A7" w14:textId="799F531E" w:rsidR="00234A1A" w:rsidRPr="00234A1A" w:rsidRDefault="00234A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  <w:lang w:val="fr-CH"/>
              </w:rPr>
            </w:pPr>
          </w:p>
        </w:tc>
      </w:tr>
      <w:tr w:rsidR="0051531A" w:rsidRPr="00AE2086" w14:paraId="710F1BD7" w14:textId="77777777" w:rsidTr="00130EA5">
        <w:tc>
          <w:tcPr>
            <w:tcW w:w="9361" w:type="dxa"/>
            <w:gridSpan w:val="5"/>
          </w:tcPr>
          <w:p w14:paraId="56D97FF7" w14:textId="77777777" w:rsidR="0051531A" w:rsidRPr="00752224" w:rsidRDefault="005153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  <w:lang w:val="fr-CH"/>
              </w:rPr>
            </w:pPr>
          </w:p>
        </w:tc>
      </w:tr>
      <w:tr w:rsidR="0051531A" w:rsidRPr="00AE2086" w14:paraId="44C81813" w14:textId="77777777" w:rsidTr="00130EA5">
        <w:tc>
          <w:tcPr>
            <w:tcW w:w="9361" w:type="dxa"/>
            <w:gridSpan w:val="5"/>
          </w:tcPr>
          <w:p w14:paraId="6BAC03A2" w14:textId="77777777" w:rsidR="0051531A" w:rsidRPr="00752224" w:rsidRDefault="005153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  <w:lang w:val="fr-CH"/>
              </w:rPr>
            </w:pPr>
          </w:p>
          <w:p w14:paraId="411459DC" w14:textId="77777777" w:rsidR="0051531A" w:rsidRPr="00752224" w:rsidRDefault="005153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  <w:lang w:val="fr-CH"/>
              </w:rPr>
            </w:pPr>
          </w:p>
        </w:tc>
      </w:tr>
      <w:tr w:rsidR="0051531A" w:rsidRPr="00AE2086" w:rsidDel="00061548" w14:paraId="3E0F8493" w14:textId="77777777" w:rsidTr="00130EA5">
        <w:trPr>
          <w:trHeight w:val="197"/>
        </w:trPr>
        <w:tc>
          <w:tcPr>
            <w:tcW w:w="4231" w:type="dxa"/>
            <w:gridSpan w:val="3"/>
            <w:tcBorders>
              <w:top w:val="nil"/>
              <w:bottom w:val="dotted" w:sz="4" w:space="0" w:color="7F7F7F" w:themeColor="text1" w:themeTint="80"/>
            </w:tcBorders>
          </w:tcPr>
          <w:p w14:paraId="4B5071DC" w14:textId="77777777" w:rsidR="0051531A" w:rsidRPr="00752224" w:rsidDel="00061548" w:rsidRDefault="0051531A" w:rsidP="00130EA5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  <w:lang w:val="fr-CH"/>
              </w:rPr>
            </w:pPr>
          </w:p>
        </w:tc>
        <w:tc>
          <w:tcPr>
            <w:tcW w:w="565" w:type="dxa"/>
          </w:tcPr>
          <w:p w14:paraId="682CE068" w14:textId="77777777" w:rsidR="0051531A" w:rsidRPr="00752224" w:rsidDel="00061548" w:rsidRDefault="0051531A" w:rsidP="00130EA5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  <w:lang w:val="fr-CH"/>
              </w:rPr>
            </w:pPr>
          </w:p>
        </w:tc>
        <w:tc>
          <w:tcPr>
            <w:tcW w:w="4565" w:type="dxa"/>
            <w:tcBorders>
              <w:top w:val="nil"/>
              <w:bottom w:val="dotted" w:sz="4" w:space="0" w:color="7F7F7F" w:themeColor="text1" w:themeTint="80"/>
            </w:tcBorders>
          </w:tcPr>
          <w:p w14:paraId="1CA9EDAB" w14:textId="77777777" w:rsidR="0051531A" w:rsidRPr="00752224" w:rsidDel="00061548" w:rsidRDefault="0051531A" w:rsidP="00130EA5">
            <w:pPr>
              <w:tabs>
                <w:tab w:val="left" w:pos="4678"/>
              </w:tabs>
              <w:jc w:val="left"/>
              <w:rPr>
                <w:rFonts w:cs="Arial"/>
                <w:u w:val="single"/>
                <w:lang w:val="fr-CH"/>
              </w:rPr>
            </w:pPr>
          </w:p>
        </w:tc>
      </w:tr>
      <w:tr w:rsidR="0051531A" w:rsidRPr="00AE2086" w:rsidDel="00061548" w14:paraId="004D9C90" w14:textId="77777777" w:rsidTr="00130EA5">
        <w:trPr>
          <w:trHeight w:val="197"/>
        </w:trPr>
        <w:tc>
          <w:tcPr>
            <w:tcW w:w="4231" w:type="dxa"/>
            <w:gridSpan w:val="3"/>
            <w:tcBorders>
              <w:top w:val="dotted" w:sz="4" w:space="0" w:color="7F7F7F" w:themeColor="text1" w:themeTint="80"/>
              <w:bottom w:val="nil"/>
            </w:tcBorders>
          </w:tcPr>
          <w:p w14:paraId="745DD1DE" w14:textId="054D5C10" w:rsidR="0051531A" w:rsidRPr="006A5AE0" w:rsidDel="00061548" w:rsidRDefault="00DF13FC" w:rsidP="00130EA5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>Lieu</w:t>
            </w:r>
            <w:r w:rsidR="0051531A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date</w:t>
            </w:r>
          </w:p>
        </w:tc>
        <w:tc>
          <w:tcPr>
            <w:tcW w:w="565" w:type="dxa"/>
          </w:tcPr>
          <w:p w14:paraId="4E492304" w14:textId="77777777" w:rsidR="0051531A" w:rsidRPr="006A5AE0" w:rsidDel="00061548" w:rsidRDefault="0051531A" w:rsidP="00130EA5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tcBorders>
              <w:top w:val="dotted" w:sz="4" w:space="0" w:color="7F7F7F" w:themeColor="text1" w:themeTint="80"/>
              <w:bottom w:val="nil"/>
            </w:tcBorders>
          </w:tcPr>
          <w:p w14:paraId="66D1238C" w14:textId="2E5790E0" w:rsidR="0051531A" w:rsidRPr="00DF13FC" w:rsidDel="00061548" w:rsidRDefault="00DF13FC" w:rsidP="00130EA5">
            <w:pPr>
              <w:tabs>
                <w:tab w:val="left" w:pos="4678"/>
              </w:tabs>
              <w:jc w:val="left"/>
              <w:rPr>
                <w:rFonts w:cs="Arial"/>
                <w:u w:val="single"/>
                <w:lang w:val="fr-CH"/>
              </w:rPr>
            </w:pPr>
            <w:r w:rsidRPr="00DF13FC">
              <w:rPr>
                <w:rFonts w:cs="Arial"/>
                <w:lang w:val="fr-CH"/>
              </w:rPr>
              <w:t>Timbre</w:t>
            </w:r>
            <w:r w:rsidR="0051531A" w:rsidRPr="00DF13FC">
              <w:rPr>
                <w:rFonts w:cs="Arial"/>
                <w:lang w:val="fr-CH"/>
              </w:rPr>
              <w:t xml:space="preserve">, </w:t>
            </w:r>
            <w:r w:rsidRPr="00DF13FC">
              <w:rPr>
                <w:rFonts w:cs="Arial"/>
                <w:lang w:val="fr-CH"/>
              </w:rPr>
              <w:t>signature de l’OCF</w:t>
            </w:r>
            <w:r w:rsidR="0051531A" w:rsidRPr="00DF13FC">
              <w:rPr>
                <w:rFonts w:cs="Arial"/>
                <w:color w:val="000000"/>
                <w:lang w:val="fr-CH"/>
              </w:rPr>
              <w:t xml:space="preserve"> </w:t>
            </w:r>
            <w:r>
              <w:rPr>
                <w:rFonts w:cs="Arial"/>
                <w:color w:val="000000"/>
                <w:lang w:val="fr-CH"/>
              </w:rPr>
              <w:t xml:space="preserve">                             </w:t>
            </w:r>
            <w:proofErr w:type="gramStart"/>
            <w:r>
              <w:rPr>
                <w:rFonts w:cs="Arial"/>
                <w:color w:val="000000"/>
                <w:lang w:val="fr-CH"/>
              </w:rPr>
              <w:t xml:space="preserve">   </w:t>
            </w:r>
            <w:r w:rsidRPr="00DF13FC">
              <w:rPr>
                <w:rFonts w:cs="Arial"/>
                <w:color w:val="000000"/>
                <w:lang w:val="fr-CH"/>
              </w:rPr>
              <w:t>(</w:t>
            </w:r>
            <w:proofErr w:type="gramEnd"/>
            <w:r w:rsidRPr="00DF13FC">
              <w:rPr>
                <w:rFonts w:cs="Arial"/>
                <w:color w:val="000000"/>
                <w:lang w:val="fr-CH"/>
              </w:rPr>
              <w:t>r</w:t>
            </w:r>
            <w:r>
              <w:rPr>
                <w:rFonts w:cs="Arial"/>
                <w:color w:val="000000"/>
                <w:lang w:val="fr-CH"/>
              </w:rPr>
              <w:t>eprésentant autorisé)</w:t>
            </w:r>
          </w:p>
        </w:tc>
      </w:tr>
      <w:tr w:rsidR="0051531A" w:rsidRPr="00AE2086" w14:paraId="784A74D0" w14:textId="77777777" w:rsidTr="00130EA5">
        <w:tc>
          <w:tcPr>
            <w:tcW w:w="9361" w:type="dxa"/>
            <w:gridSpan w:val="5"/>
          </w:tcPr>
          <w:p w14:paraId="3C7BE69A" w14:textId="77777777" w:rsidR="0051531A" w:rsidRPr="00DF13FC" w:rsidRDefault="0051531A" w:rsidP="00130EA5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rFonts w:cs="Arial"/>
                <w:lang w:val="fr-CH"/>
              </w:rPr>
            </w:pPr>
          </w:p>
        </w:tc>
      </w:tr>
    </w:tbl>
    <w:p w14:paraId="7EE6C568" w14:textId="77777777" w:rsidR="00AA1F1C" w:rsidRPr="00DF13FC" w:rsidRDefault="00AA1F1C" w:rsidP="008E1D73">
      <w:pPr>
        <w:widowControl w:val="0"/>
        <w:tabs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/>
        </w:rPr>
      </w:pPr>
    </w:p>
    <w:sectPr w:rsidR="00AA1F1C" w:rsidRPr="00DF13FC" w:rsidSect="00E9577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993" w:left="1418" w:header="140" w:footer="20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79D8" w14:textId="77777777" w:rsidR="00E95777" w:rsidRDefault="00E95777">
      <w:pPr>
        <w:spacing w:line="240" w:lineRule="auto"/>
      </w:pPr>
      <w:r>
        <w:separator/>
      </w:r>
    </w:p>
  </w:endnote>
  <w:endnote w:type="continuationSeparator" w:id="0">
    <w:p w14:paraId="5620B8B9" w14:textId="77777777" w:rsidR="00E95777" w:rsidRDefault="00E95777">
      <w:pPr>
        <w:spacing w:line="240" w:lineRule="auto"/>
      </w:pPr>
      <w:r>
        <w:continuationSeparator/>
      </w:r>
    </w:p>
  </w:endnote>
  <w:endnote w:type="continuationNotice" w:id="1">
    <w:p w14:paraId="0DF2BF5D" w14:textId="77777777" w:rsidR="00E95777" w:rsidRDefault="00E95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1843"/>
      <w:gridCol w:w="1123"/>
    </w:tblGrid>
    <w:tr w:rsidR="00EF3D6C" w14:paraId="785503A5" w14:textId="77777777" w:rsidTr="00EF3D6C">
      <w:tc>
        <w:tcPr>
          <w:tcW w:w="6379" w:type="dxa"/>
        </w:tcPr>
        <w:p w14:paraId="6386BB17" w14:textId="238B9CCB" w:rsidR="00EF3D6C" w:rsidRPr="00724C2F" w:rsidRDefault="00EF3D6C" w:rsidP="00EF3D6C">
          <w:pPr>
            <w:pStyle w:val="Fuzeile"/>
            <w:tabs>
              <w:tab w:val="clear" w:pos="4536"/>
              <w:tab w:val="left" w:pos="6379"/>
            </w:tabs>
            <w:spacing w:before="60"/>
            <w:rPr>
              <w:rFonts w:cs="Arial"/>
              <w:sz w:val="16"/>
              <w:szCs w:val="16"/>
              <w:lang w:val="fr-CH"/>
            </w:rPr>
          </w:pPr>
          <w:r w:rsidRPr="00994BE2">
            <w:rPr>
              <w:rFonts w:cs="Arial"/>
              <w:sz w:val="16"/>
              <w:szCs w:val="16"/>
            </w:rPr>
            <w:fldChar w:fldCharType="begin"/>
          </w:r>
          <w:r w:rsidRPr="00E7220F">
            <w:rPr>
              <w:rFonts w:cs="Arial"/>
              <w:sz w:val="16"/>
              <w:szCs w:val="16"/>
              <w:lang w:val="fr-CH"/>
            </w:rPr>
            <w:instrText xml:space="preserve"> FILENAME \* MERGEFORMAT </w:instrText>
          </w:r>
          <w:r w:rsidRPr="00994BE2">
            <w:rPr>
              <w:rFonts w:cs="Arial"/>
              <w:sz w:val="16"/>
              <w:szCs w:val="16"/>
            </w:rPr>
            <w:fldChar w:fldCharType="separate"/>
          </w:r>
          <w:r w:rsidR="002475AF">
            <w:rPr>
              <w:rFonts w:cs="Arial"/>
              <w:noProof/>
              <w:sz w:val="16"/>
              <w:szCs w:val="16"/>
              <w:lang w:val="fr-CH"/>
            </w:rPr>
            <w:t xml:space="preserve">FSF0005f-Demande de certification 15085_Rev </w:t>
          </w:r>
          <w:r w:rsidRPr="00994BE2">
            <w:rPr>
              <w:rFonts w:cs="Arial"/>
              <w:sz w:val="16"/>
              <w:szCs w:val="16"/>
            </w:rPr>
            <w:fldChar w:fldCharType="end"/>
          </w:r>
          <w:del w:id="1" w:author="Cantoni Dorotea" w:date="2024-11-25T13:26:00Z" w16du:dateUtc="2024-11-25T12:26:00Z">
            <w:r w:rsidR="00724C2F" w:rsidRPr="00724C2F">
              <w:rPr>
                <w:rFonts w:cs="Arial"/>
                <w:sz w:val="16"/>
                <w:szCs w:val="16"/>
                <w:lang w:val="fr-CH"/>
              </w:rPr>
              <w:delText>G</w:delText>
            </w:r>
          </w:del>
          <w:ins w:id="2" w:author="Cantoni Dorotea" w:date="2024-11-25T13:26:00Z" w16du:dateUtc="2024-11-25T12:26:00Z">
            <w:r w:rsidR="00546A07">
              <w:rPr>
                <w:rFonts w:cs="Arial"/>
                <w:sz w:val="16"/>
                <w:szCs w:val="16"/>
                <w:lang w:val="fr-CH"/>
              </w:rPr>
              <w:t>H</w:t>
            </w:r>
          </w:ins>
        </w:p>
      </w:tc>
      <w:tc>
        <w:tcPr>
          <w:tcW w:w="1843" w:type="dxa"/>
        </w:tcPr>
        <w:p w14:paraId="42C45A5D" w14:textId="557CC46D" w:rsidR="00EF3D6C" w:rsidRPr="00E7220F" w:rsidRDefault="00EF3D6C" w:rsidP="00EF3D6C">
          <w:pPr>
            <w:pStyle w:val="Fuzeile"/>
            <w:tabs>
              <w:tab w:val="clear" w:pos="4536"/>
              <w:tab w:val="left" w:pos="6379"/>
            </w:tabs>
            <w:spacing w:before="60"/>
            <w:jc w:val="center"/>
            <w:rPr>
              <w:rFonts w:cs="Arial"/>
              <w:sz w:val="16"/>
              <w:szCs w:val="16"/>
              <w:lang w:val="fr-CH"/>
            </w:rPr>
          </w:pPr>
        </w:p>
      </w:tc>
      <w:tc>
        <w:tcPr>
          <w:tcW w:w="1123" w:type="dxa"/>
        </w:tcPr>
        <w:p w14:paraId="01CB890A" w14:textId="77777777" w:rsidR="00EF3D6C" w:rsidRDefault="00EF3D6C" w:rsidP="00EF3D6C">
          <w:pPr>
            <w:pStyle w:val="Fuzeile"/>
            <w:tabs>
              <w:tab w:val="clear" w:pos="4536"/>
              <w:tab w:val="left" w:pos="6379"/>
            </w:tabs>
            <w:spacing w:before="60"/>
            <w:jc w:val="right"/>
            <w:rPr>
              <w:rFonts w:cs="Arial"/>
              <w:sz w:val="16"/>
              <w:szCs w:val="16"/>
            </w:rPr>
          </w:pPr>
          <w:r w:rsidRPr="00994BE2">
            <w:rPr>
              <w:rFonts w:cs="Arial"/>
              <w:sz w:val="16"/>
              <w:szCs w:val="16"/>
              <w:lang w:val="de-DE"/>
            </w:rPr>
            <w:t xml:space="preserve">Seite </w:t>
          </w:r>
          <w:r w:rsidRPr="00994BE2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94BE2">
            <w:rPr>
              <w:rFonts w:cs="Arial"/>
              <w:b/>
              <w:bCs/>
              <w:sz w:val="16"/>
              <w:szCs w:val="16"/>
            </w:rPr>
            <w:instrText>PAGE</w:instrText>
          </w:r>
          <w:r w:rsidRPr="00994BE2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6</w:t>
          </w:r>
          <w:r w:rsidRPr="00994BE2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994BE2">
            <w:rPr>
              <w:rFonts w:cs="Arial"/>
              <w:sz w:val="16"/>
              <w:szCs w:val="16"/>
              <w:lang w:val="de-DE"/>
            </w:rPr>
            <w:t xml:space="preserve"> von </w:t>
          </w:r>
          <w:r w:rsidRPr="00994BE2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94BE2">
            <w:rPr>
              <w:rFonts w:cs="Arial"/>
              <w:b/>
              <w:bCs/>
              <w:sz w:val="16"/>
              <w:szCs w:val="16"/>
            </w:rPr>
            <w:instrText>NUMPAGES</w:instrText>
          </w:r>
          <w:r w:rsidRPr="00994BE2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7</w:t>
          </w:r>
          <w:r w:rsidRPr="00994BE2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536A1D9" w14:textId="416225C1" w:rsidR="003E119B" w:rsidRPr="00EF3D6C" w:rsidRDefault="003E119B" w:rsidP="00EF3D6C">
    <w:pPr>
      <w:pStyle w:val="Fuzeile"/>
      <w:tabs>
        <w:tab w:val="clear" w:pos="4536"/>
        <w:tab w:val="left" w:pos="6379"/>
      </w:tabs>
      <w:spacing w:before="0"/>
      <w:rPr>
        <w:rFonts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1F9" w14:textId="77777777" w:rsidR="007A3F2E" w:rsidRDefault="007A3F2E" w:rsidP="007A3F2E">
    <w:pPr>
      <w:pStyle w:val="Fuzeile"/>
      <w:jc w:val="center"/>
      <w:rPr>
        <w:rFonts w:ascii="Futura Std Light" w:hAnsi="Futura Std Light"/>
        <w:sz w:val="18"/>
        <w:szCs w:val="18"/>
      </w:rPr>
    </w:pPr>
    <w:r>
      <w:rPr>
        <w:rFonts w:ascii="Futura Std Light" w:hAnsi="Futura Std Light"/>
        <w:sz w:val="18"/>
        <w:szCs w:val="18"/>
      </w:rPr>
      <w:t>ST. ALBAN-RHEINWEG 222</w:t>
    </w:r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4052 BASEL</w:t>
    </w:r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SCHWEIZ </w:t>
    </w:r>
    <w:r>
      <w:rPr>
        <w:rFonts w:ascii="Futura Std Light" w:hAnsi="Futura Std Light"/>
        <w:b/>
        <w:bCs/>
        <w:sz w:val="18"/>
        <w:szCs w:val="18"/>
      </w:rPr>
      <w:t>·</w:t>
    </w:r>
    <w:r>
      <w:rPr>
        <w:rFonts w:ascii="Futura Std Light" w:hAnsi="Futura Std Light"/>
        <w:sz w:val="18"/>
        <w:szCs w:val="18"/>
      </w:rPr>
      <w:t xml:space="preserve"> TELEFON +41 61 317 84 84</w:t>
    </w:r>
  </w:p>
  <w:p w14:paraId="061F4DA9" w14:textId="6102076B" w:rsidR="003E119B" w:rsidRPr="007A3F2E" w:rsidRDefault="007A3F2E" w:rsidP="00C35E55">
    <w:pPr>
      <w:pStyle w:val="Fuzeile"/>
      <w:spacing w:before="0"/>
      <w:jc w:val="center"/>
      <w:rPr>
        <w:rFonts w:ascii="Futura Std Light" w:hAnsi="Futura Std Light"/>
        <w:sz w:val="18"/>
        <w:szCs w:val="18"/>
      </w:rPr>
    </w:pPr>
    <w:hyperlink r:id="rId1" w:history="1">
      <w:r w:rsidRPr="0067555B">
        <w:rPr>
          <w:rStyle w:val="Hyperlink"/>
          <w:rFonts w:ascii="Futura Std Light" w:hAnsi="Futura Std Light"/>
          <w:sz w:val="18"/>
          <w:szCs w:val="18"/>
        </w:rPr>
        <w:t>INFO</w:t>
      </w:r>
      <w:r w:rsidRPr="0067555B">
        <w:rPr>
          <w:rStyle w:val="Hyperlink"/>
          <w:rFonts w:ascii="Futura Std Light" w:hAnsi="Futura Std Light"/>
          <w:sz w:val="16"/>
          <w:szCs w:val="16"/>
        </w:rPr>
        <w:t>@</w:t>
      </w:r>
      <w:r w:rsidRPr="0067555B">
        <w:rPr>
          <w:rStyle w:val="Hyperlink"/>
          <w:rFonts w:ascii="Futura Std Light" w:hAnsi="Futura Std Light"/>
          <w:sz w:val="18"/>
          <w:szCs w:val="18"/>
        </w:rPr>
        <w:t>SVS.CH</w:t>
      </w:r>
    </w:hyperlink>
    <w:r w:rsidRPr="0067555B">
      <w:rPr>
        <w:rFonts w:ascii="Futura Std Light" w:hAnsi="Futura Std Light"/>
        <w:b/>
        <w:bCs/>
        <w:sz w:val="18"/>
        <w:szCs w:val="18"/>
      </w:rPr>
      <w:t xml:space="preserve"> ·</w:t>
    </w:r>
    <w:r w:rsidRPr="0067555B">
      <w:rPr>
        <w:rFonts w:ascii="Futura Std Light" w:hAnsi="Futura Std Light"/>
        <w:sz w:val="18"/>
        <w:szCs w:val="18"/>
      </w:rPr>
      <w:t xml:space="preserve"> </w:t>
    </w:r>
    <w:hyperlink r:id="rId2" w:history="1">
      <w:r w:rsidRPr="0067555B">
        <w:rPr>
          <w:rStyle w:val="Hyperlink"/>
          <w:rFonts w:ascii="Futura Std Light" w:hAnsi="Futura Std Light"/>
          <w:sz w:val="18"/>
          <w:szCs w:val="18"/>
        </w:rPr>
        <w:t>WWW.SVS.CH</w:t>
      </w:r>
    </w:hyperlink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CHE-107.304.358 MWST</w:t>
    </w:r>
    <w:r>
      <w:rPr>
        <w:rFonts w:ascii="Futura Std Light" w:hAnsi="Futura Std Light"/>
        <w:b/>
        <w:bCs/>
        <w:sz w:val="18"/>
        <w:szCs w:val="18"/>
      </w:rPr>
      <w:t xml:space="preserve"> ·</w:t>
    </w:r>
    <w:r>
      <w:rPr>
        <w:rFonts w:ascii="Futura Std Light" w:hAnsi="Futura Std Light"/>
        <w:sz w:val="18"/>
        <w:szCs w:val="18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26DA" w14:textId="77777777" w:rsidR="00E95777" w:rsidRDefault="00E95777">
      <w:pPr>
        <w:spacing w:line="240" w:lineRule="auto"/>
      </w:pPr>
      <w:r>
        <w:separator/>
      </w:r>
    </w:p>
  </w:footnote>
  <w:footnote w:type="continuationSeparator" w:id="0">
    <w:p w14:paraId="2F3BE40C" w14:textId="77777777" w:rsidR="00E95777" w:rsidRDefault="00E95777">
      <w:pPr>
        <w:spacing w:line="240" w:lineRule="auto"/>
      </w:pPr>
      <w:r>
        <w:continuationSeparator/>
      </w:r>
    </w:p>
  </w:footnote>
  <w:footnote w:type="continuationNotice" w:id="1">
    <w:p w14:paraId="0592C622" w14:textId="77777777" w:rsidR="00E95777" w:rsidRDefault="00E95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AB6" w14:textId="77777777" w:rsidR="003E119B" w:rsidRPr="00994BE2" w:rsidRDefault="003E119B">
    <w:pPr>
      <w:pStyle w:val="Kopfzeile"/>
      <w:rPr>
        <w:sz w:val="16"/>
        <w:szCs w:val="16"/>
      </w:rPr>
    </w:pPr>
    <w:r w:rsidRPr="00994BE2">
      <w:rPr>
        <w:sz w:val="16"/>
        <w:szCs w:val="16"/>
      </w:rPr>
      <w:tab/>
    </w:r>
    <w:r w:rsidRPr="00994BE2">
      <w:rPr>
        <w:sz w:val="16"/>
        <w:szCs w:val="16"/>
      </w:rPr>
      <w:tab/>
    </w:r>
    <w:r w:rsidRPr="00994BE2">
      <w:rPr>
        <w:noProof/>
        <w:sz w:val="16"/>
        <w:szCs w:val="16"/>
      </w:rPr>
      <w:drawing>
        <wp:inline distT="0" distB="0" distL="0" distR="0" wp14:anchorId="1211929C" wp14:editId="473231A1">
          <wp:extent cx="1101852" cy="397764"/>
          <wp:effectExtent l="19050" t="0" r="3048" b="0"/>
          <wp:docPr id="13" name="Grafik 13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0C3" w14:textId="099E4C54" w:rsidR="003E119B" w:rsidRDefault="003E119B" w:rsidP="00DB4916">
    <w:pPr>
      <w:pStyle w:val="Kopfzeile"/>
      <w:jc w:val="right"/>
    </w:pPr>
    <w:r>
      <w:rPr>
        <w:noProof/>
      </w:rPr>
      <w:tab/>
    </w:r>
    <w:r>
      <w:rPr>
        <w:noProof/>
      </w:rPr>
      <w:drawing>
        <wp:inline distT="0" distB="0" distL="0" distR="0" wp14:anchorId="6BA6C7D9" wp14:editId="1D2850D9">
          <wp:extent cx="2938780" cy="876624"/>
          <wp:effectExtent l="0" t="0" r="0" b="0"/>
          <wp:docPr id="14" name="Grafik 14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49C0"/>
    <w:multiLevelType w:val="multilevel"/>
    <w:tmpl w:val="BF00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5670"/>
    <w:multiLevelType w:val="hybridMultilevel"/>
    <w:tmpl w:val="50B8253A"/>
    <w:lvl w:ilvl="0" w:tplc="5BF66C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5D2D"/>
    <w:multiLevelType w:val="multilevel"/>
    <w:tmpl w:val="94503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51202791">
    <w:abstractNumId w:val="1"/>
  </w:num>
  <w:num w:numId="2" w16cid:durableId="775828287">
    <w:abstractNumId w:val="2"/>
  </w:num>
  <w:num w:numId="3" w16cid:durableId="2127459406">
    <w:abstractNumId w:val="4"/>
  </w:num>
  <w:num w:numId="4" w16cid:durableId="660160997">
    <w:abstractNumId w:val="0"/>
  </w:num>
  <w:num w:numId="5" w16cid:durableId="83414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AuV8zpyD6W6QdZUngNXMKBYYWvFYLZeASTN+SBq7llmzjEpVdEMp8xrbLhV8B+BS+SHbdVzOL4UXEsB16cDAQ==" w:salt="VRGCDzy+umh+XEyAgCltUA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6B1D"/>
    <w:rsid w:val="000128D2"/>
    <w:rsid w:val="000153E0"/>
    <w:rsid w:val="000632F5"/>
    <w:rsid w:val="000639F6"/>
    <w:rsid w:val="00064CEF"/>
    <w:rsid w:val="00074DF1"/>
    <w:rsid w:val="000828BB"/>
    <w:rsid w:val="000872FB"/>
    <w:rsid w:val="00090225"/>
    <w:rsid w:val="00097024"/>
    <w:rsid w:val="000C2A34"/>
    <w:rsid w:val="000C39C3"/>
    <w:rsid w:val="000D7FF8"/>
    <w:rsid w:val="000E2D7A"/>
    <w:rsid w:val="00100B15"/>
    <w:rsid w:val="00101B12"/>
    <w:rsid w:val="00116626"/>
    <w:rsid w:val="00125D19"/>
    <w:rsid w:val="00130EA5"/>
    <w:rsid w:val="00132668"/>
    <w:rsid w:val="00133679"/>
    <w:rsid w:val="00143C0A"/>
    <w:rsid w:val="00145277"/>
    <w:rsid w:val="001740DD"/>
    <w:rsid w:val="00175DD9"/>
    <w:rsid w:val="001A55AD"/>
    <w:rsid w:val="001B3143"/>
    <w:rsid w:val="001D1713"/>
    <w:rsid w:val="001D439A"/>
    <w:rsid w:val="001D6D09"/>
    <w:rsid w:val="001E080E"/>
    <w:rsid w:val="001F39E1"/>
    <w:rsid w:val="00201A01"/>
    <w:rsid w:val="0020759A"/>
    <w:rsid w:val="00222F3A"/>
    <w:rsid w:val="00224775"/>
    <w:rsid w:val="0023415F"/>
    <w:rsid w:val="00234A1A"/>
    <w:rsid w:val="00235F17"/>
    <w:rsid w:val="002442DE"/>
    <w:rsid w:val="00245CBD"/>
    <w:rsid w:val="00245CCD"/>
    <w:rsid w:val="00245D35"/>
    <w:rsid w:val="002475AF"/>
    <w:rsid w:val="0026082F"/>
    <w:rsid w:val="002621F3"/>
    <w:rsid w:val="00262E16"/>
    <w:rsid w:val="00267A7C"/>
    <w:rsid w:val="002728E8"/>
    <w:rsid w:val="0028270E"/>
    <w:rsid w:val="002914D6"/>
    <w:rsid w:val="0029580D"/>
    <w:rsid w:val="002A2D3C"/>
    <w:rsid w:val="002B4F95"/>
    <w:rsid w:val="002C08DE"/>
    <w:rsid w:val="002C08FE"/>
    <w:rsid w:val="002F5BF1"/>
    <w:rsid w:val="00307211"/>
    <w:rsid w:val="00310796"/>
    <w:rsid w:val="00316A78"/>
    <w:rsid w:val="00323F45"/>
    <w:rsid w:val="003254F3"/>
    <w:rsid w:val="00342482"/>
    <w:rsid w:val="003515E5"/>
    <w:rsid w:val="00360FB2"/>
    <w:rsid w:val="003625D7"/>
    <w:rsid w:val="00365865"/>
    <w:rsid w:val="00370E4E"/>
    <w:rsid w:val="0037752A"/>
    <w:rsid w:val="00382581"/>
    <w:rsid w:val="003837E8"/>
    <w:rsid w:val="0038642E"/>
    <w:rsid w:val="00386926"/>
    <w:rsid w:val="00387253"/>
    <w:rsid w:val="0038769A"/>
    <w:rsid w:val="00391751"/>
    <w:rsid w:val="003A0D5F"/>
    <w:rsid w:val="003C1382"/>
    <w:rsid w:val="003D239D"/>
    <w:rsid w:val="003D5E4A"/>
    <w:rsid w:val="003E119B"/>
    <w:rsid w:val="003F275D"/>
    <w:rsid w:val="00406E21"/>
    <w:rsid w:val="0040781C"/>
    <w:rsid w:val="00410072"/>
    <w:rsid w:val="00413895"/>
    <w:rsid w:val="00434F3A"/>
    <w:rsid w:val="00451E5F"/>
    <w:rsid w:val="00453A9A"/>
    <w:rsid w:val="00461B79"/>
    <w:rsid w:val="00461FA1"/>
    <w:rsid w:val="004643B2"/>
    <w:rsid w:val="004656A1"/>
    <w:rsid w:val="00473008"/>
    <w:rsid w:val="00475B9E"/>
    <w:rsid w:val="00485E9F"/>
    <w:rsid w:val="004A24B6"/>
    <w:rsid w:val="004A324C"/>
    <w:rsid w:val="004B1B2C"/>
    <w:rsid w:val="004B20AA"/>
    <w:rsid w:val="004B51DF"/>
    <w:rsid w:val="004B65B5"/>
    <w:rsid w:val="004C549B"/>
    <w:rsid w:val="004D005E"/>
    <w:rsid w:val="004D1B53"/>
    <w:rsid w:val="004D2B48"/>
    <w:rsid w:val="004E3A93"/>
    <w:rsid w:val="004F3A5A"/>
    <w:rsid w:val="004F68D9"/>
    <w:rsid w:val="005110F2"/>
    <w:rsid w:val="0051531A"/>
    <w:rsid w:val="0052041F"/>
    <w:rsid w:val="005276CF"/>
    <w:rsid w:val="00536F84"/>
    <w:rsid w:val="005379BE"/>
    <w:rsid w:val="00545B5D"/>
    <w:rsid w:val="00546A07"/>
    <w:rsid w:val="005479C6"/>
    <w:rsid w:val="00555F5B"/>
    <w:rsid w:val="00576E84"/>
    <w:rsid w:val="0058194F"/>
    <w:rsid w:val="00587785"/>
    <w:rsid w:val="00592A43"/>
    <w:rsid w:val="00592CA9"/>
    <w:rsid w:val="005971D9"/>
    <w:rsid w:val="005F646C"/>
    <w:rsid w:val="006244A7"/>
    <w:rsid w:val="00625BEA"/>
    <w:rsid w:val="00626D4C"/>
    <w:rsid w:val="00635C7B"/>
    <w:rsid w:val="00643314"/>
    <w:rsid w:val="006479D1"/>
    <w:rsid w:val="00667363"/>
    <w:rsid w:val="006909A4"/>
    <w:rsid w:val="00692F23"/>
    <w:rsid w:val="0069332C"/>
    <w:rsid w:val="006B5A1A"/>
    <w:rsid w:val="006B7F96"/>
    <w:rsid w:val="006D3202"/>
    <w:rsid w:val="006D449E"/>
    <w:rsid w:val="006E0B02"/>
    <w:rsid w:val="006E7E02"/>
    <w:rsid w:val="006F71B6"/>
    <w:rsid w:val="007038D9"/>
    <w:rsid w:val="00722637"/>
    <w:rsid w:val="00722F8B"/>
    <w:rsid w:val="00724C2F"/>
    <w:rsid w:val="007362AD"/>
    <w:rsid w:val="00741365"/>
    <w:rsid w:val="00752224"/>
    <w:rsid w:val="00754733"/>
    <w:rsid w:val="00766416"/>
    <w:rsid w:val="00786A28"/>
    <w:rsid w:val="00790D62"/>
    <w:rsid w:val="00792436"/>
    <w:rsid w:val="007A3F2E"/>
    <w:rsid w:val="007A6D1F"/>
    <w:rsid w:val="007B07F8"/>
    <w:rsid w:val="007C50EB"/>
    <w:rsid w:val="007C799A"/>
    <w:rsid w:val="007C7BC9"/>
    <w:rsid w:val="007D68A2"/>
    <w:rsid w:val="007D69DB"/>
    <w:rsid w:val="007E28DA"/>
    <w:rsid w:val="007F635F"/>
    <w:rsid w:val="00802323"/>
    <w:rsid w:val="00807966"/>
    <w:rsid w:val="00832136"/>
    <w:rsid w:val="00832652"/>
    <w:rsid w:val="0084248B"/>
    <w:rsid w:val="00844EEA"/>
    <w:rsid w:val="00860F83"/>
    <w:rsid w:val="00873FFB"/>
    <w:rsid w:val="008832E0"/>
    <w:rsid w:val="0089673C"/>
    <w:rsid w:val="0089774A"/>
    <w:rsid w:val="008B3C10"/>
    <w:rsid w:val="008C00CC"/>
    <w:rsid w:val="008E1D73"/>
    <w:rsid w:val="008E2BF3"/>
    <w:rsid w:val="008E2E1F"/>
    <w:rsid w:val="008E5433"/>
    <w:rsid w:val="009070B8"/>
    <w:rsid w:val="00910960"/>
    <w:rsid w:val="0091581D"/>
    <w:rsid w:val="009223A3"/>
    <w:rsid w:val="009327C2"/>
    <w:rsid w:val="009355AC"/>
    <w:rsid w:val="00980A41"/>
    <w:rsid w:val="00994BE2"/>
    <w:rsid w:val="009A2DBE"/>
    <w:rsid w:val="009A3571"/>
    <w:rsid w:val="009B0763"/>
    <w:rsid w:val="009B1517"/>
    <w:rsid w:val="009C2C9D"/>
    <w:rsid w:val="009E0F03"/>
    <w:rsid w:val="009E22C6"/>
    <w:rsid w:val="009E4BAC"/>
    <w:rsid w:val="009F2B10"/>
    <w:rsid w:val="00A01A07"/>
    <w:rsid w:val="00A13C65"/>
    <w:rsid w:val="00A15BFD"/>
    <w:rsid w:val="00A17B7B"/>
    <w:rsid w:val="00A31FE4"/>
    <w:rsid w:val="00A32300"/>
    <w:rsid w:val="00A537FB"/>
    <w:rsid w:val="00A75E59"/>
    <w:rsid w:val="00A872D6"/>
    <w:rsid w:val="00AA1F1C"/>
    <w:rsid w:val="00AB265F"/>
    <w:rsid w:val="00AB4153"/>
    <w:rsid w:val="00AB4E29"/>
    <w:rsid w:val="00AC0063"/>
    <w:rsid w:val="00AC5AC9"/>
    <w:rsid w:val="00AD0818"/>
    <w:rsid w:val="00AE09F5"/>
    <w:rsid w:val="00AE2086"/>
    <w:rsid w:val="00AE6CF5"/>
    <w:rsid w:val="00AF632B"/>
    <w:rsid w:val="00B01BFD"/>
    <w:rsid w:val="00B26989"/>
    <w:rsid w:val="00B47AA2"/>
    <w:rsid w:val="00B55733"/>
    <w:rsid w:val="00B56DF2"/>
    <w:rsid w:val="00B62FCF"/>
    <w:rsid w:val="00B64A00"/>
    <w:rsid w:val="00B6682A"/>
    <w:rsid w:val="00B72A1D"/>
    <w:rsid w:val="00B832E1"/>
    <w:rsid w:val="00B928E2"/>
    <w:rsid w:val="00B92F8F"/>
    <w:rsid w:val="00BA07B2"/>
    <w:rsid w:val="00BA2B84"/>
    <w:rsid w:val="00BB5B34"/>
    <w:rsid w:val="00BC5003"/>
    <w:rsid w:val="00BD4EF2"/>
    <w:rsid w:val="00BE2D4E"/>
    <w:rsid w:val="00BF3A9D"/>
    <w:rsid w:val="00BF5CF9"/>
    <w:rsid w:val="00C043E7"/>
    <w:rsid w:val="00C075B3"/>
    <w:rsid w:val="00C139A4"/>
    <w:rsid w:val="00C35E55"/>
    <w:rsid w:val="00C442F7"/>
    <w:rsid w:val="00C579B6"/>
    <w:rsid w:val="00C651AF"/>
    <w:rsid w:val="00C807C6"/>
    <w:rsid w:val="00C9519E"/>
    <w:rsid w:val="00C96C4F"/>
    <w:rsid w:val="00CA2A12"/>
    <w:rsid w:val="00CA2F85"/>
    <w:rsid w:val="00CA5F18"/>
    <w:rsid w:val="00CB1189"/>
    <w:rsid w:val="00CB6EAB"/>
    <w:rsid w:val="00CC06F2"/>
    <w:rsid w:val="00CD0B9D"/>
    <w:rsid w:val="00CD5378"/>
    <w:rsid w:val="00CE31B8"/>
    <w:rsid w:val="00CF1738"/>
    <w:rsid w:val="00CF697B"/>
    <w:rsid w:val="00D14739"/>
    <w:rsid w:val="00D17D4B"/>
    <w:rsid w:val="00D212C6"/>
    <w:rsid w:val="00D30A2D"/>
    <w:rsid w:val="00D351CD"/>
    <w:rsid w:val="00D605BD"/>
    <w:rsid w:val="00D64759"/>
    <w:rsid w:val="00D71CCD"/>
    <w:rsid w:val="00D73E3E"/>
    <w:rsid w:val="00D77BCE"/>
    <w:rsid w:val="00D979F8"/>
    <w:rsid w:val="00DA2E6E"/>
    <w:rsid w:val="00DB2EC1"/>
    <w:rsid w:val="00DB4916"/>
    <w:rsid w:val="00DB4C4B"/>
    <w:rsid w:val="00DB6A71"/>
    <w:rsid w:val="00DC2148"/>
    <w:rsid w:val="00DC3B7C"/>
    <w:rsid w:val="00DC54B9"/>
    <w:rsid w:val="00DC7BCF"/>
    <w:rsid w:val="00DD0E24"/>
    <w:rsid w:val="00DD4D5F"/>
    <w:rsid w:val="00DF13FC"/>
    <w:rsid w:val="00DF53F4"/>
    <w:rsid w:val="00E22FB4"/>
    <w:rsid w:val="00E2445D"/>
    <w:rsid w:val="00E328C9"/>
    <w:rsid w:val="00E41FF6"/>
    <w:rsid w:val="00E560F5"/>
    <w:rsid w:val="00E62D19"/>
    <w:rsid w:val="00E71573"/>
    <w:rsid w:val="00E7220F"/>
    <w:rsid w:val="00E74011"/>
    <w:rsid w:val="00E74958"/>
    <w:rsid w:val="00E82E60"/>
    <w:rsid w:val="00E905E2"/>
    <w:rsid w:val="00E95777"/>
    <w:rsid w:val="00EA6248"/>
    <w:rsid w:val="00EA6250"/>
    <w:rsid w:val="00EC7DC0"/>
    <w:rsid w:val="00EE0AF0"/>
    <w:rsid w:val="00EE1618"/>
    <w:rsid w:val="00EE1A7A"/>
    <w:rsid w:val="00EE2BDF"/>
    <w:rsid w:val="00EE5F94"/>
    <w:rsid w:val="00EF3D6C"/>
    <w:rsid w:val="00F0360F"/>
    <w:rsid w:val="00F175CE"/>
    <w:rsid w:val="00F216EE"/>
    <w:rsid w:val="00F23203"/>
    <w:rsid w:val="00F25753"/>
    <w:rsid w:val="00F26321"/>
    <w:rsid w:val="00F36761"/>
    <w:rsid w:val="00F565F2"/>
    <w:rsid w:val="00F60186"/>
    <w:rsid w:val="00F61BC3"/>
    <w:rsid w:val="00F75043"/>
    <w:rsid w:val="00FA300B"/>
    <w:rsid w:val="00FA3AF2"/>
    <w:rsid w:val="00FC0DFC"/>
    <w:rsid w:val="00FE270E"/>
    <w:rsid w:val="00FF5BF0"/>
    <w:rsid w:val="00FF648E"/>
    <w:rsid w:val="00FF7A66"/>
    <w:rsid w:val="05055E88"/>
    <w:rsid w:val="05225BE7"/>
    <w:rsid w:val="05DED6ED"/>
    <w:rsid w:val="0862B87C"/>
    <w:rsid w:val="09978C88"/>
    <w:rsid w:val="09BF1C95"/>
    <w:rsid w:val="0A84B316"/>
    <w:rsid w:val="0CB608E5"/>
    <w:rsid w:val="0CF6BD57"/>
    <w:rsid w:val="0DDD68C0"/>
    <w:rsid w:val="0E7509A4"/>
    <w:rsid w:val="0EEFF59D"/>
    <w:rsid w:val="0F41C521"/>
    <w:rsid w:val="0FD09ABB"/>
    <w:rsid w:val="13F58012"/>
    <w:rsid w:val="1573A5CE"/>
    <w:rsid w:val="157D3183"/>
    <w:rsid w:val="15D9B3BA"/>
    <w:rsid w:val="170F762F"/>
    <w:rsid w:val="175237E7"/>
    <w:rsid w:val="1856C0A7"/>
    <w:rsid w:val="1969F149"/>
    <w:rsid w:val="1CFB886B"/>
    <w:rsid w:val="1D8B30E3"/>
    <w:rsid w:val="1DA6FA70"/>
    <w:rsid w:val="1DB80442"/>
    <w:rsid w:val="1EEA5F2E"/>
    <w:rsid w:val="1F16C96E"/>
    <w:rsid w:val="1F7818EA"/>
    <w:rsid w:val="209848FC"/>
    <w:rsid w:val="2128577E"/>
    <w:rsid w:val="21AC8010"/>
    <w:rsid w:val="2669B6DB"/>
    <w:rsid w:val="28654447"/>
    <w:rsid w:val="2931FE05"/>
    <w:rsid w:val="2ADC24A2"/>
    <w:rsid w:val="2B37D551"/>
    <w:rsid w:val="2B91F706"/>
    <w:rsid w:val="2D6FBB6E"/>
    <w:rsid w:val="2DACF0AE"/>
    <w:rsid w:val="2E029A20"/>
    <w:rsid w:val="2E93581A"/>
    <w:rsid w:val="2F208140"/>
    <w:rsid w:val="3201955A"/>
    <w:rsid w:val="320358F4"/>
    <w:rsid w:val="325AE8FF"/>
    <w:rsid w:val="3282BF96"/>
    <w:rsid w:val="32EE99B7"/>
    <w:rsid w:val="33D2CD74"/>
    <w:rsid w:val="3411D69B"/>
    <w:rsid w:val="34AF8F06"/>
    <w:rsid w:val="36263A79"/>
    <w:rsid w:val="37E72FC8"/>
    <w:rsid w:val="38931AB6"/>
    <w:rsid w:val="3981FFD4"/>
    <w:rsid w:val="3AB7AE09"/>
    <w:rsid w:val="3E99E670"/>
    <w:rsid w:val="3EE14752"/>
    <w:rsid w:val="41390F38"/>
    <w:rsid w:val="41D0D9B8"/>
    <w:rsid w:val="42D9404F"/>
    <w:rsid w:val="43B09E5B"/>
    <w:rsid w:val="4471C9F8"/>
    <w:rsid w:val="44E8F337"/>
    <w:rsid w:val="4629F47C"/>
    <w:rsid w:val="4667EBB5"/>
    <w:rsid w:val="46BC7B4F"/>
    <w:rsid w:val="46D330DA"/>
    <w:rsid w:val="48A6D505"/>
    <w:rsid w:val="49923E1F"/>
    <w:rsid w:val="4A119032"/>
    <w:rsid w:val="4BBB8833"/>
    <w:rsid w:val="4C993600"/>
    <w:rsid w:val="4E19C477"/>
    <w:rsid w:val="4F472FAC"/>
    <w:rsid w:val="511C5E06"/>
    <w:rsid w:val="51C3428F"/>
    <w:rsid w:val="5382AB53"/>
    <w:rsid w:val="55ED8747"/>
    <w:rsid w:val="578957A8"/>
    <w:rsid w:val="5866A886"/>
    <w:rsid w:val="58EADAA8"/>
    <w:rsid w:val="597FA68E"/>
    <w:rsid w:val="5A5E512A"/>
    <w:rsid w:val="5AC0F86A"/>
    <w:rsid w:val="5AFB8FFC"/>
    <w:rsid w:val="5BBE5649"/>
    <w:rsid w:val="5BFF363D"/>
    <w:rsid w:val="5CB74750"/>
    <w:rsid w:val="5DE6E4BC"/>
    <w:rsid w:val="5E4F3FE5"/>
    <w:rsid w:val="640E81BC"/>
    <w:rsid w:val="65547A66"/>
    <w:rsid w:val="659354CF"/>
    <w:rsid w:val="66996897"/>
    <w:rsid w:val="66EF0A22"/>
    <w:rsid w:val="68E9FF20"/>
    <w:rsid w:val="6A3CA1F5"/>
    <w:rsid w:val="6D5F0599"/>
    <w:rsid w:val="6F007F35"/>
    <w:rsid w:val="6F277BEE"/>
    <w:rsid w:val="726857B5"/>
    <w:rsid w:val="7356CE04"/>
    <w:rsid w:val="74F29E65"/>
    <w:rsid w:val="76054D4C"/>
    <w:rsid w:val="76B49D28"/>
    <w:rsid w:val="77184B78"/>
    <w:rsid w:val="78B535D7"/>
    <w:rsid w:val="79FCE1A2"/>
    <w:rsid w:val="7BF6CBA0"/>
    <w:rsid w:val="7C238809"/>
    <w:rsid w:val="7D0A76DA"/>
    <w:rsid w:val="7E5D51D8"/>
    <w:rsid w:val="7F22F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DD19C"/>
  <w15:docId w15:val="{B75E988D-6BEA-48A5-BFB6-FB854C9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A5A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Tabellenraster">
    <w:name w:val="Table Grid"/>
    <w:basedOn w:val="NormaleTabel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07966"/>
    <w:rPr>
      <w:color w:val="808080"/>
    </w:rPr>
  </w:style>
  <w:style w:type="paragraph" w:styleId="Listenabsatz">
    <w:name w:val="List Paragraph"/>
    <w:basedOn w:val="Standard"/>
    <w:uiPriority w:val="34"/>
    <w:qFormat/>
    <w:rsid w:val="00DC5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00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  <w:style w:type="paragraph" w:customStyle="1" w:styleId="Textkrper21">
    <w:name w:val="Textkörper 21"/>
    <w:basedOn w:val="Standard"/>
    <w:rsid w:val="008B3C10"/>
    <w:pPr>
      <w:spacing w:before="60" w:line="240" w:lineRule="auto"/>
      <w:jc w:val="left"/>
    </w:pPr>
    <w:rPr>
      <w:szCs w:val="20"/>
      <w:lang w:val="de-DE" w:eastAsia="de-DE"/>
    </w:rPr>
  </w:style>
  <w:style w:type="paragraph" w:styleId="Endnotentext">
    <w:name w:val="endnote text"/>
    <w:basedOn w:val="Standard"/>
    <w:link w:val="EndnotentextZchn"/>
    <w:semiHidden/>
    <w:rsid w:val="00EA6248"/>
    <w:pPr>
      <w:spacing w:before="0" w:after="180" w:line="240" w:lineRule="auto"/>
      <w:jc w:val="left"/>
    </w:pPr>
    <w:rPr>
      <w:szCs w:val="20"/>
      <w:lang w:val="en-GB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EA6248"/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s.ch/de/dienstleistungen/betriebszertifizierung/en-15085/dokumente-en-150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15085.joincert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22155689554F97A739CCD6C65C8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9A84-6C1D-4DD2-895A-993D6A758D1E}"/>
      </w:docPartPr>
      <w:docPartBody>
        <w:p w:rsidR="009924D6" w:rsidRDefault="003F275D" w:rsidP="003F275D">
          <w:pPr>
            <w:pStyle w:val="D822155689554F97A739CCD6C65C823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C9999D0969445B90C8F76F5CDF4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DF2C5-B579-4B86-A108-EECA354A886F}"/>
      </w:docPartPr>
      <w:docPartBody>
        <w:p w:rsidR="00F44E9A" w:rsidRDefault="00382581" w:rsidP="00382581">
          <w:pPr>
            <w:pStyle w:val="3EC9999D0969445B90C8F76F5CDF422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51A28593F7A43D099C4E4857D6F9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CACE2-5A47-4B02-9B88-B38389657E86}"/>
      </w:docPartPr>
      <w:docPartBody>
        <w:p w:rsidR="00F44E9A" w:rsidRDefault="00382581" w:rsidP="00382581">
          <w:pPr>
            <w:pStyle w:val="251A28593F7A43D099C4E4857D6F9D0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71DC307778A4A91A84AA79608816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7D514-79D7-47D2-8790-7FDA736DD7F3}"/>
      </w:docPartPr>
      <w:docPartBody>
        <w:p w:rsidR="00F44E9A" w:rsidRDefault="00382581" w:rsidP="00382581">
          <w:pPr>
            <w:pStyle w:val="671DC307778A4A91A84AA796088162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745AF38471D453BA6DD82CA134CB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CC86E-468A-4324-9ADB-29046CD3AC2A}"/>
      </w:docPartPr>
      <w:docPartBody>
        <w:p w:rsidR="00F44E9A" w:rsidRDefault="00382581" w:rsidP="00382581">
          <w:pPr>
            <w:pStyle w:val="3745AF38471D453BA6DD82CA134CB31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7C333F6AFC47558A63E6A95BF22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435A-FB4F-465F-9301-C7B1C4B9057B}"/>
      </w:docPartPr>
      <w:docPartBody>
        <w:p w:rsidR="00F44E9A" w:rsidRDefault="00382581" w:rsidP="00382581">
          <w:pPr>
            <w:pStyle w:val="077C333F6AFC47558A63E6A95BF22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284BF3CE42A4EB2BCD64E1D0E085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0BEA-ABBF-4408-BC01-A4C110DC11BF}"/>
      </w:docPartPr>
      <w:docPartBody>
        <w:p w:rsidR="00F44E9A" w:rsidRDefault="00382581" w:rsidP="00382581">
          <w:pPr>
            <w:pStyle w:val="1284BF3CE42A4EB2BCD64E1D0E0853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459D9CCDBE499885ADD1F05424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1E527-9124-477A-BADC-A6748F2BEB8E}"/>
      </w:docPartPr>
      <w:docPartBody>
        <w:p w:rsidR="00F44E9A" w:rsidRDefault="00382581" w:rsidP="00382581">
          <w:pPr>
            <w:pStyle w:val="BC459D9CCDBE499885ADD1F0542402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5627D41EFC14988AD295D8DA9A10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C4FB7-0952-4987-B92E-47B9DFF23BAB}"/>
      </w:docPartPr>
      <w:docPartBody>
        <w:p w:rsidR="00F44E9A" w:rsidRDefault="00382581" w:rsidP="00382581">
          <w:pPr>
            <w:pStyle w:val="85627D41EFC14988AD295D8DA9A102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94CA22E3BF24C8F8121154FA00C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FBFBF-483B-4BF6-BA67-CEF97E5E4283}"/>
      </w:docPartPr>
      <w:docPartBody>
        <w:p w:rsidR="00F44E9A" w:rsidRDefault="00382581" w:rsidP="00382581">
          <w:pPr>
            <w:pStyle w:val="F94CA22E3BF24C8F8121154FA00C7BE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DE9AC37AFE456B9B6D4DEAC637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7807C-29A2-4EB6-A753-2AD2906BDBFF}"/>
      </w:docPartPr>
      <w:docPartBody>
        <w:p w:rsidR="00F44E9A" w:rsidRDefault="00382581" w:rsidP="00382581">
          <w:pPr>
            <w:pStyle w:val="65DE9AC37AFE456B9B6D4DEAC6371F0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893578D14924943A6A495373B8C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0396C-3B30-483F-9DB2-E571FD1C5217}"/>
      </w:docPartPr>
      <w:docPartBody>
        <w:p w:rsidR="00F44E9A" w:rsidRDefault="00382581" w:rsidP="00382581">
          <w:pPr>
            <w:pStyle w:val="2893578D14924943A6A495373B8C05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3C99D2825F74E4E8A1021B5CEACA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17589-DE45-45CF-9102-1DA9DD99AD48}"/>
      </w:docPartPr>
      <w:docPartBody>
        <w:p w:rsidR="00F44E9A" w:rsidRDefault="00382581" w:rsidP="00382581">
          <w:pPr>
            <w:pStyle w:val="63C99D2825F74E4E8A1021B5CEACA5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AC8B3D2D1DA479E9495258FA9DC2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D2FA9-6117-46F3-B06A-C8C9AD8F5D90}"/>
      </w:docPartPr>
      <w:docPartBody>
        <w:p w:rsidR="00F44E9A" w:rsidRDefault="00382581" w:rsidP="00382581">
          <w:pPr>
            <w:pStyle w:val="6AC8B3D2D1DA479E9495258FA9DC28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1396A3D5DCD42E2A737D149FBB3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8BFC-8340-4DD7-9114-832DF5A80D0C}"/>
      </w:docPartPr>
      <w:docPartBody>
        <w:p w:rsidR="00BD4C7C" w:rsidRDefault="00DB6A71" w:rsidP="00DB6A71">
          <w:pPr>
            <w:pStyle w:val="81396A3D5DCD42E2A737D149FBB3A0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060808E5A8143908CCFCFFE35CD5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82067-304B-45E7-A157-F9266901CE50}"/>
      </w:docPartPr>
      <w:docPartBody>
        <w:p w:rsidR="00BD4C7C" w:rsidRDefault="00DB6A71" w:rsidP="00DB6A71">
          <w:pPr>
            <w:pStyle w:val="7060808E5A8143908CCFCFFE35CD501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75D90F5E89943739A23F0E2312D8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149D5-30AA-40AB-A315-E6228FB58614}"/>
      </w:docPartPr>
      <w:docPartBody>
        <w:p w:rsidR="00BD4C7C" w:rsidRDefault="00DB6A71" w:rsidP="00DB6A71">
          <w:pPr>
            <w:pStyle w:val="275D90F5E89943739A23F0E2312D8C2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8B8FFBAB7914E5D9DD612403D740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2DA2-9E49-46B3-861A-239909D0FFB9}"/>
      </w:docPartPr>
      <w:docPartBody>
        <w:p w:rsidR="00BD4C7C" w:rsidRDefault="00DB6A71" w:rsidP="00DB6A71">
          <w:pPr>
            <w:pStyle w:val="F8B8FFBAB7914E5D9DD612403D7402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4483E03F2A420B9DEB3AFBD7475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91B54-5F0E-486B-ABB2-714D6EC4583F}"/>
      </w:docPartPr>
      <w:docPartBody>
        <w:p w:rsidR="00BD4C7C" w:rsidRDefault="00DB6A71" w:rsidP="00DB6A71">
          <w:pPr>
            <w:pStyle w:val="094483E03F2A420B9DEB3AFBD7475B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76FEE6F20614181BD5C0D2FBB6F9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C98C0-1958-430D-9758-86DD1BBBB08D}"/>
      </w:docPartPr>
      <w:docPartBody>
        <w:p w:rsidR="00BD4C7C" w:rsidRDefault="00DB6A71" w:rsidP="00DB6A71">
          <w:pPr>
            <w:pStyle w:val="176FEE6F20614181BD5C0D2FBB6F96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722677CCE5437A8AB7C8BA52E33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5C304-5544-427B-A8F5-931697BCFA32}"/>
      </w:docPartPr>
      <w:docPartBody>
        <w:p w:rsidR="00BD4C7C" w:rsidRDefault="00DB6A71" w:rsidP="00DB6A71">
          <w:pPr>
            <w:pStyle w:val="DD722677CCE5437A8AB7C8BA52E33ED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508994E43354C99A23CAC29F8B67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6841-2E3A-49B2-B88C-EDE5A193309E}"/>
      </w:docPartPr>
      <w:docPartBody>
        <w:p w:rsidR="00BD4C7C" w:rsidRDefault="00DB6A71" w:rsidP="00DB6A71">
          <w:pPr>
            <w:pStyle w:val="0508994E43354C99A23CAC29F8B67F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6EB83477F8548BF93EEBB64D346B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07D32-FAE6-43BA-8427-C1EBB8767AAB}"/>
      </w:docPartPr>
      <w:docPartBody>
        <w:p w:rsidR="00BD4C7C" w:rsidRDefault="00DB6A71" w:rsidP="00DB6A71">
          <w:pPr>
            <w:pStyle w:val="76EB83477F8548BF93EEBB64D346B351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050D1C901670407D9D15D3ED9A4E5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65641-98AA-4B57-84DD-EA8F6290E003}"/>
      </w:docPartPr>
      <w:docPartBody>
        <w:p w:rsidR="00BD4C7C" w:rsidRDefault="00DB6A71" w:rsidP="00DB6A71">
          <w:pPr>
            <w:pStyle w:val="050D1C901670407D9D15D3ED9A4E5A0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97B65376B244831B57138879C348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1ED1-6EEF-417D-B28F-52D608523BC7}"/>
      </w:docPartPr>
      <w:docPartBody>
        <w:p w:rsidR="00BD4C7C" w:rsidRDefault="00DB6A71" w:rsidP="00DB6A71">
          <w:pPr>
            <w:pStyle w:val="997B65376B244831B57138879C348C3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2A31538AD4D431DBB99EBAF5889A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6A169-D4AE-4718-B7C5-D452E5F4ACEE}"/>
      </w:docPartPr>
      <w:docPartBody>
        <w:p w:rsidR="00BD4C7C" w:rsidRDefault="00DB6A71" w:rsidP="00DB6A71">
          <w:pPr>
            <w:pStyle w:val="82A31538AD4D431DBB99EBAF5889AE2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CBE391F6F1E4BC1B50A82C56CEFA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E7400-51A1-4D6B-98F9-798004F56E49}"/>
      </w:docPartPr>
      <w:docPartBody>
        <w:p w:rsidR="00BD4C7C" w:rsidRDefault="00DB6A71" w:rsidP="00DB6A71">
          <w:pPr>
            <w:pStyle w:val="6CBE391F6F1E4BC1B50A82C56CEFA5A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CB26631963346AEBDA474A7456DA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39D3-0A61-44BE-AC5C-4C465DD0A307}"/>
      </w:docPartPr>
      <w:docPartBody>
        <w:p w:rsidR="00BD4C7C" w:rsidRDefault="00DB6A71" w:rsidP="00DB6A71">
          <w:pPr>
            <w:pStyle w:val="5CB26631963346AEBDA474A7456DA72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F5E52A39EE84861949D6153A6C6A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9DCE4-E414-477D-B27F-9612FB822065}"/>
      </w:docPartPr>
      <w:docPartBody>
        <w:p w:rsidR="00BD4C7C" w:rsidRDefault="00DB6A71" w:rsidP="00DB6A71">
          <w:pPr>
            <w:pStyle w:val="CF5E52A39EE84861949D6153A6C6AC4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E2E7DEB57854951A3081B57DD6BF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D8F41-E611-4948-AA8E-1A5CABBE9FE1}"/>
      </w:docPartPr>
      <w:docPartBody>
        <w:p w:rsidR="00BD4C7C" w:rsidRDefault="00DB6A71" w:rsidP="00DB6A71">
          <w:pPr>
            <w:pStyle w:val="EE2E7DEB57854951A3081B57DD6BFE43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FC09D1EED644FE39FD499EC0EF69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ED33D-5480-45A5-ACCA-02D503EB2B3E}"/>
      </w:docPartPr>
      <w:docPartBody>
        <w:p w:rsidR="00BD4C7C" w:rsidRDefault="00DB6A71" w:rsidP="00DB6A71">
          <w:pPr>
            <w:pStyle w:val="1FC09D1EED644FE39FD499EC0EF693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EE7841ED094C95A661843E701BC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FE36B-D474-440B-A4EE-0FE62087F285}"/>
      </w:docPartPr>
      <w:docPartBody>
        <w:p w:rsidR="00BD4C7C" w:rsidRDefault="00DB6A71" w:rsidP="00DB6A71">
          <w:pPr>
            <w:pStyle w:val="E4EE7841ED094C95A661843E701BC24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EF38270B5784165AE4857D341FE9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53755-01F8-4716-8C31-5AA3E2CFD4F5}"/>
      </w:docPartPr>
      <w:docPartBody>
        <w:p w:rsidR="00BD4C7C" w:rsidRDefault="00DB6A71" w:rsidP="00DB6A71">
          <w:pPr>
            <w:pStyle w:val="CEF38270B5784165AE4857D341FE91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95A2E478D84475BCFB80A38CF4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A60F-9314-43C3-B371-A4A3550399B8}"/>
      </w:docPartPr>
      <w:docPartBody>
        <w:p w:rsidR="00BD4C7C" w:rsidRDefault="00DB6A71" w:rsidP="00DB6A71">
          <w:pPr>
            <w:pStyle w:val="0695A2E478D84475BCFB80A38CF4D2F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1C38A1C8B7A434A88E6E1CC0F581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D24B4-298B-4828-AD8D-1E13EAA2A814}"/>
      </w:docPartPr>
      <w:docPartBody>
        <w:p w:rsidR="00BD4C7C" w:rsidRDefault="00DB6A71" w:rsidP="00DB6A71">
          <w:pPr>
            <w:pStyle w:val="E1C38A1C8B7A434A88E6E1CC0F5818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0C80F3CEBE344548FF16091A6A75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69639-CD4D-4A9C-997A-56DD48AC5892}"/>
      </w:docPartPr>
      <w:docPartBody>
        <w:p w:rsidR="00BD4C7C" w:rsidRDefault="00DB6A71" w:rsidP="00DB6A71">
          <w:pPr>
            <w:pStyle w:val="D0C80F3CEBE344548FF16091A6A7583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FE255A50384425822D081366B61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73E0B-6DD1-4A0C-A083-B4DE3F24874F}"/>
      </w:docPartPr>
      <w:docPartBody>
        <w:p w:rsidR="00BD4C7C" w:rsidRDefault="00DB6A71" w:rsidP="00DB6A71">
          <w:pPr>
            <w:pStyle w:val="C6FE255A50384425822D081366B6167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D1BB656563C459CA7235536C09E9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4CB5-6A79-4CA2-8D98-9ABDB1442EC1}"/>
      </w:docPartPr>
      <w:docPartBody>
        <w:p w:rsidR="00BD4C7C" w:rsidRDefault="00DB6A71" w:rsidP="00DB6A71">
          <w:pPr>
            <w:pStyle w:val="0D1BB656563C459CA7235536C09E9668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E0CDA302B5043658FF5CC54E169A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67C9-A2D6-4A23-B930-7400358BA265}"/>
      </w:docPartPr>
      <w:docPartBody>
        <w:p w:rsidR="00BD4C7C" w:rsidRDefault="00DB6A71" w:rsidP="00DB6A71">
          <w:pPr>
            <w:pStyle w:val="9E0CDA302B5043658FF5CC54E169A4B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289B943A35D45629C4C91ED29DA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995B-334B-44D3-80C4-3B97028A1F92}"/>
      </w:docPartPr>
      <w:docPartBody>
        <w:p w:rsidR="00BD4C7C" w:rsidRDefault="00DB6A71" w:rsidP="00DB6A71">
          <w:pPr>
            <w:pStyle w:val="F289B943A35D45629C4C91ED29DAD16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C9F52274241E5BB2B0499A117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B65B0-B793-48F3-BCAA-BFB2E0C09627}"/>
      </w:docPartPr>
      <w:docPartBody>
        <w:p w:rsidR="00BD4C7C" w:rsidRDefault="00DB6A71" w:rsidP="00DB6A71">
          <w:pPr>
            <w:pStyle w:val="061C9F52274241E5BB2B0499A117D1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770F209E854B14A26123174EE04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880CA-6F8F-417A-9BF9-85EE8999B618}"/>
      </w:docPartPr>
      <w:docPartBody>
        <w:p w:rsidR="00BD4C7C" w:rsidRDefault="00DB6A71" w:rsidP="00DB6A71">
          <w:pPr>
            <w:pStyle w:val="CA770F209E854B14A26123174EE044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0EE1C02224B4EC0B4FA0563C87FA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A338-6250-4C4F-A713-B7B7703E5370}"/>
      </w:docPartPr>
      <w:docPartBody>
        <w:p w:rsidR="00BD4C7C" w:rsidRDefault="00DB6A71" w:rsidP="00DB6A71">
          <w:pPr>
            <w:pStyle w:val="90EE1C02224B4EC0B4FA0563C87FA2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5284603248141CDBDEE680481EE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A5D46-3982-4D3C-A57F-DCB74ECDFEE8}"/>
      </w:docPartPr>
      <w:docPartBody>
        <w:p w:rsidR="00BD4C7C" w:rsidRDefault="00DB6A71" w:rsidP="00DB6A71">
          <w:pPr>
            <w:pStyle w:val="55284603248141CDBDEE680481EEC04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250C0877D57419D96DE82D5FFA4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6381A-A4B0-4F02-92D7-13A6FA7BC91B}"/>
      </w:docPartPr>
      <w:docPartBody>
        <w:p w:rsidR="00BD4C7C" w:rsidRDefault="00DB6A71" w:rsidP="00DB6A71">
          <w:pPr>
            <w:pStyle w:val="A250C0877D57419D96DE82D5FFA4C7EC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12B2E92ECB84525810B7C61FD539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A0269-BBF3-4ACA-8820-3B8B91FEF794}"/>
      </w:docPartPr>
      <w:docPartBody>
        <w:p w:rsidR="00BD4C7C" w:rsidRDefault="00DB6A71" w:rsidP="00DB6A71">
          <w:pPr>
            <w:pStyle w:val="912B2E92ECB84525810B7C61FD53931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9DED667CA81436F994B8F401A1A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B1D58-7CBA-4424-9F58-B6E44D203BD5}"/>
      </w:docPartPr>
      <w:docPartBody>
        <w:p w:rsidR="00BD4C7C" w:rsidRDefault="00DB6A71" w:rsidP="00DB6A71">
          <w:pPr>
            <w:pStyle w:val="B9DED667CA81436F994B8F401A1AFDC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4F3C0491756457CAE73DC4402B6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CA2D7-13E3-45BD-8736-5B4D35828E8B}"/>
      </w:docPartPr>
      <w:docPartBody>
        <w:p w:rsidR="00BD4C7C" w:rsidRDefault="00DB6A71" w:rsidP="00DB6A71">
          <w:pPr>
            <w:pStyle w:val="04F3C0491756457CAE73DC4402B6C76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C88DD9A9D0443E9FCDB74059C58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5F609-1983-450D-A2EE-6A187349FBBB}"/>
      </w:docPartPr>
      <w:docPartBody>
        <w:p w:rsidR="00BD4C7C" w:rsidRDefault="00DB6A71" w:rsidP="00DB6A71">
          <w:pPr>
            <w:pStyle w:val="31C88DD9A9D0443E9FCDB74059C5804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85BA62663E45D19031CCC431FEB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B8E36-5CE8-42ED-A0A0-FDBC61056840}"/>
      </w:docPartPr>
      <w:docPartBody>
        <w:p w:rsidR="00BD4C7C" w:rsidRDefault="00DB6A71" w:rsidP="00DB6A71">
          <w:pPr>
            <w:pStyle w:val="0785BA62663E45D19031CCC431FEB33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9DF90CA26341179F6119582CD24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C6863-3158-4DDE-9FC2-B583C45BB8C7}"/>
      </w:docPartPr>
      <w:docPartBody>
        <w:p w:rsidR="00BD4C7C" w:rsidRDefault="00DB6A71" w:rsidP="00DB6A71">
          <w:pPr>
            <w:pStyle w:val="539DF90CA26341179F6119582CD247C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91A53C2E7C4F89A47FAC2312585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9C54B-528B-44BD-885E-17296CF50109}"/>
      </w:docPartPr>
      <w:docPartBody>
        <w:p w:rsidR="00BD4C7C" w:rsidRDefault="00DB6A71" w:rsidP="00DB6A71">
          <w:pPr>
            <w:pStyle w:val="0791A53C2E7C4F89A47FAC231258509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896E81C724EE42BEBC2C0ABAEDB48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B7709-214C-4DB8-ACC1-BC5215065303}"/>
      </w:docPartPr>
      <w:docPartBody>
        <w:p w:rsidR="00BD4C7C" w:rsidRDefault="00DB6A71" w:rsidP="00DB6A71">
          <w:pPr>
            <w:pStyle w:val="896E81C724EE42BEBC2C0ABAEDB487F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5E3FEA66DCD435083051587B79C2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A9AE-14D7-4B3D-8D71-948F97A841FC}"/>
      </w:docPartPr>
      <w:docPartBody>
        <w:p w:rsidR="00BD4C7C" w:rsidRDefault="00DB6A71" w:rsidP="00DB6A71">
          <w:pPr>
            <w:pStyle w:val="15E3FEA66DCD435083051587B79C25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2DFF2705B2645578DCEF28DDB3A0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7DB09-65CF-45A9-BAAF-F4C8A0EC785F}"/>
      </w:docPartPr>
      <w:docPartBody>
        <w:p w:rsidR="00BD4C7C" w:rsidRDefault="00DB6A71" w:rsidP="00DB6A71">
          <w:pPr>
            <w:pStyle w:val="E2DFF2705B2645578DCEF28DDB3A02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23BE340A16A456EBB5DE5F4EC560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3E4B3-AA4D-453F-B185-C7AEE7B462EB}"/>
      </w:docPartPr>
      <w:docPartBody>
        <w:p w:rsidR="00BD4C7C" w:rsidRDefault="00DB6A71" w:rsidP="00DB6A71">
          <w:pPr>
            <w:pStyle w:val="E23BE340A16A456EBB5DE5F4EC56009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B72B03E5974480498E16E7D40E51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4DADA-9ADA-4CB9-957B-38D683981575}"/>
      </w:docPartPr>
      <w:docPartBody>
        <w:p w:rsidR="00BD4C7C" w:rsidRDefault="00DB6A71" w:rsidP="00DB6A71">
          <w:pPr>
            <w:pStyle w:val="5B72B03E5974480498E16E7D40E51A0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D83E9CDA6824DE1A8475E66D5234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0838-B3A3-42F7-B416-92274567AB30}"/>
      </w:docPartPr>
      <w:docPartBody>
        <w:p w:rsidR="00BD4C7C" w:rsidRDefault="00DB6A71" w:rsidP="00DB6A71">
          <w:pPr>
            <w:pStyle w:val="8D83E9CDA6824DE1A8475E66D52349A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2797610A61F4FF48BA17B51A3797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1C58C-D30D-42C0-BAD8-934EBAA14277}"/>
      </w:docPartPr>
      <w:docPartBody>
        <w:p w:rsidR="00BD4C7C" w:rsidRDefault="00DB6A71" w:rsidP="00DB6A71">
          <w:pPr>
            <w:pStyle w:val="52797610A61F4FF48BA17B51A37976A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7D93E74D84641C2A163E5991B26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28A07-C3BA-4723-BD3C-0CF1D74039C9}"/>
      </w:docPartPr>
      <w:docPartBody>
        <w:p w:rsidR="00BD4C7C" w:rsidRDefault="00DB6A71" w:rsidP="00DB6A71">
          <w:pPr>
            <w:pStyle w:val="C7D93E74D84641C2A163E5991B26620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83F51316B9C4109B4655B6DADE50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55064-74F4-4D69-9147-FAE1B47B76E4}"/>
      </w:docPartPr>
      <w:docPartBody>
        <w:p w:rsidR="00BD4C7C" w:rsidRDefault="00DB6A71" w:rsidP="00DB6A71">
          <w:pPr>
            <w:pStyle w:val="B83F51316B9C4109B4655B6DADE5067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FDA6B26D02840FC9F15C98437322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1CF7-91CC-418A-8138-D61852B42B72}"/>
      </w:docPartPr>
      <w:docPartBody>
        <w:p w:rsidR="00BD4C7C" w:rsidRDefault="00DB6A71" w:rsidP="00DB6A71">
          <w:pPr>
            <w:pStyle w:val="1FDA6B26D02840FC9F15C9843732254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3F3D2C6A0644B8A815988122D1E9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90EB6-60D4-43DE-A6E8-C795DC39B769}"/>
      </w:docPartPr>
      <w:docPartBody>
        <w:p w:rsidR="00BD4C7C" w:rsidRDefault="00DB6A71" w:rsidP="00DB6A71">
          <w:pPr>
            <w:pStyle w:val="C3F3D2C6A0644B8A815988122D1E9CC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95F76182C3F4F018D3427B57027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9776A-7395-49FF-B012-1791593B1146}"/>
      </w:docPartPr>
      <w:docPartBody>
        <w:p w:rsidR="00BD4C7C" w:rsidRDefault="00DB6A71" w:rsidP="00DB6A71">
          <w:pPr>
            <w:pStyle w:val="595F76182C3F4F018D3427B570271ED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E45E4AFD84BEBAAB490985B99F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41BBC-B1CD-42D1-8A47-E8F8A113BEF7}"/>
      </w:docPartPr>
      <w:docPartBody>
        <w:p w:rsidR="00BD4C7C" w:rsidRDefault="00DB6A71" w:rsidP="00DB6A71">
          <w:pPr>
            <w:pStyle w:val="061E45E4AFD84BEBAAB490985B99F37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85B2FC2A683498C89BCDBBA2528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AFE29-17C9-4ED7-A980-311223A39209}"/>
      </w:docPartPr>
      <w:docPartBody>
        <w:p w:rsidR="00BD4C7C" w:rsidRDefault="00DB6A71" w:rsidP="00DB6A71">
          <w:pPr>
            <w:pStyle w:val="A85B2FC2A683498C89BCDBBA25287D7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E804DF4D30045FE85EDF0DFF7A0E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E8A8F-8409-4A23-A29E-30477798B4D3}"/>
      </w:docPartPr>
      <w:docPartBody>
        <w:p w:rsidR="00BD4C7C" w:rsidRDefault="00DB6A71" w:rsidP="00DB6A71">
          <w:pPr>
            <w:pStyle w:val="6E804DF4D30045FE85EDF0DFF7A0E40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49966437BE7435893F1ED1D241B0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030C0-B41F-440E-AB83-15BF84A69F5A}"/>
      </w:docPartPr>
      <w:docPartBody>
        <w:p w:rsidR="00BD4C7C" w:rsidRDefault="00DB6A71" w:rsidP="00DB6A71">
          <w:pPr>
            <w:pStyle w:val="B49966437BE7435893F1ED1D241B023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8CCDEFB038D498D965BEE7B427D3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79177-3981-44A3-81EB-D017ED355BB8}"/>
      </w:docPartPr>
      <w:docPartBody>
        <w:p w:rsidR="00BD4C7C" w:rsidRDefault="00DB6A71" w:rsidP="00DB6A71">
          <w:pPr>
            <w:pStyle w:val="D8CCDEFB038D498D965BEE7B427D349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CB7DFCAED8B4E12A08E4C8645198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AB5F-8111-423C-BD34-C149DCD69D0F}"/>
      </w:docPartPr>
      <w:docPartBody>
        <w:p w:rsidR="00BD4C7C" w:rsidRDefault="00DB6A71" w:rsidP="00DB6A71">
          <w:pPr>
            <w:pStyle w:val="DCB7DFCAED8B4E12A08E4C864519812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8E54BE8BBAB4D5E915531008D08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882CB-2084-4A51-8C7B-FED5F946BC3C}"/>
      </w:docPartPr>
      <w:docPartBody>
        <w:p w:rsidR="00BD4C7C" w:rsidRDefault="00DB6A71" w:rsidP="00DB6A71">
          <w:pPr>
            <w:pStyle w:val="58E54BE8BBAB4D5E915531008D087E7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F35D7A9D4C64C049FBD1AD15026A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A478A-26FF-45F2-9314-36CD083EE912}"/>
      </w:docPartPr>
      <w:docPartBody>
        <w:p w:rsidR="00BD4C7C" w:rsidRDefault="00DB6A71" w:rsidP="00DB6A71">
          <w:pPr>
            <w:pStyle w:val="5F35D7A9D4C64C049FBD1AD15026AB3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1C35F9BC1643749CB28B8B5629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120AC-1CA7-4DE3-9541-5676C0144E99}"/>
      </w:docPartPr>
      <w:docPartBody>
        <w:p w:rsidR="00BD4C7C" w:rsidRDefault="00DB6A71" w:rsidP="00DB6A71">
          <w:pPr>
            <w:pStyle w:val="651C35F9BC1643749CB28B8B5629095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E561E119CD14578BE69C87C800D1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65684-E29C-424A-9CFE-38D779DDEE07}"/>
      </w:docPartPr>
      <w:docPartBody>
        <w:p w:rsidR="00BD4C7C" w:rsidRDefault="00DB6A71" w:rsidP="00DB6A71">
          <w:pPr>
            <w:pStyle w:val="DE561E119CD14578BE69C87C800D1198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82096985BB84365BB4E6938525ED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E14D5-F599-427C-8939-5EEAD38C18CD}"/>
      </w:docPartPr>
      <w:docPartBody>
        <w:p w:rsidR="00BD4C7C" w:rsidRDefault="00DB6A71" w:rsidP="00DB6A71">
          <w:pPr>
            <w:pStyle w:val="A82096985BB84365BB4E6938525ED48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6561AD73C934147AE2A99FF0D426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F781F-74E3-4782-BAC0-DD775954C70B}"/>
      </w:docPartPr>
      <w:docPartBody>
        <w:p w:rsidR="00BD4C7C" w:rsidRDefault="00DB6A71" w:rsidP="00DB6A71">
          <w:pPr>
            <w:pStyle w:val="76561AD73C934147AE2A99FF0D426B0E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7E90E7BC20F4014ABA21435BDC26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794FC-00D0-44F9-884A-062097B4FFC4}"/>
      </w:docPartPr>
      <w:docPartBody>
        <w:p w:rsidR="00BD4C7C" w:rsidRDefault="00DB6A71" w:rsidP="00DB6A71">
          <w:pPr>
            <w:pStyle w:val="E7E90E7BC20F4014ABA21435BDC26D2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2CB80968CEE4B4C96FFD0E35A5D3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F088-62B6-4E53-9A4E-CC0639748784}"/>
      </w:docPartPr>
      <w:docPartBody>
        <w:p w:rsidR="00BD4C7C" w:rsidRDefault="00DB6A71" w:rsidP="00DB6A71">
          <w:pPr>
            <w:pStyle w:val="32CB80968CEE4B4C96FFD0E35A5D31D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064A15F357A40F78E63BB373B095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F84A8-1D13-49C4-A8D4-226697CF331B}"/>
      </w:docPartPr>
      <w:docPartBody>
        <w:p w:rsidR="00BD4C7C" w:rsidRDefault="00DB6A71" w:rsidP="00DB6A71">
          <w:pPr>
            <w:pStyle w:val="4064A15F357A40F78E63BB373B0959B8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8B9B952F4E44B5822969F5F5A5A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A110D-244E-4FDA-B082-C3C03B634B58}"/>
      </w:docPartPr>
      <w:docPartBody>
        <w:p w:rsidR="00BD4C7C" w:rsidRDefault="00DB6A71" w:rsidP="00DB6A71">
          <w:pPr>
            <w:pStyle w:val="C68B9B952F4E44B5822969F5F5A5AE4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D8604EE29BC4B94BB2766BDAF901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D2010-42AE-4C93-8003-F4D258689C72}"/>
      </w:docPartPr>
      <w:docPartBody>
        <w:p w:rsidR="00BD4C7C" w:rsidRDefault="00DB6A71" w:rsidP="00DB6A71">
          <w:pPr>
            <w:pStyle w:val="AD8604EE29BC4B94BB2766BDAF9013D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FCF61D5DF4941E599D56CD420C37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2DECB-2957-4F4B-B792-268B68B1BD2F}"/>
      </w:docPartPr>
      <w:docPartBody>
        <w:p w:rsidR="00BD4C7C" w:rsidRDefault="00DB6A71" w:rsidP="00DB6A71">
          <w:pPr>
            <w:pStyle w:val="FFCF61D5DF4941E599D56CD420C373A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D81905E7EF4BD8B0759C5BBAEC4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09386-0F14-4148-95FF-6DCEA6837202}"/>
      </w:docPartPr>
      <w:docPartBody>
        <w:p w:rsidR="00BD4C7C" w:rsidRDefault="00DB6A71" w:rsidP="00DB6A71">
          <w:pPr>
            <w:pStyle w:val="95D81905E7EF4BD8B0759C5BBAEC478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845232406647CA83E48A45A0591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8BA56-E00D-423D-8946-8421902661CE}"/>
      </w:docPartPr>
      <w:docPartBody>
        <w:p w:rsidR="00BD4C7C" w:rsidRDefault="00DB6A71" w:rsidP="00DB6A71">
          <w:pPr>
            <w:pStyle w:val="07845232406647CA83E48A45A05913F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76FEE9F6F0B474D8FEEBB9BE535D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9FB5A-9E17-4377-842E-2DD2C27DF16E}"/>
      </w:docPartPr>
      <w:docPartBody>
        <w:p w:rsidR="00BD4C7C" w:rsidRDefault="00DB6A71" w:rsidP="00DB6A71">
          <w:pPr>
            <w:pStyle w:val="F76FEE9F6F0B474D8FEEBB9BE535D73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B420830E454A2E8B19C36754999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AEB77-D03C-4C06-932B-1F6B3B0E46F4}"/>
      </w:docPartPr>
      <w:docPartBody>
        <w:p w:rsidR="00BD4C7C" w:rsidRDefault="00DB6A71" w:rsidP="00DB6A71">
          <w:pPr>
            <w:pStyle w:val="A1B420830E454A2E8B19C3675499961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D5F90098C242289236F20B3D147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1257A-3653-4473-B55E-2BB5268A09DB}"/>
      </w:docPartPr>
      <w:docPartBody>
        <w:p w:rsidR="00BD4C7C" w:rsidRDefault="00DB6A71" w:rsidP="00DB6A71">
          <w:pPr>
            <w:pStyle w:val="BCD5F90098C242289236F20B3D147FF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A1EAC262FDF4F619EA49C79AC5F9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838ED-3909-460B-B001-E700445693FB}"/>
      </w:docPartPr>
      <w:docPartBody>
        <w:p w:rsidR="00BD4C7C" w:rsidRDefault="00DB6A71" w:rsidP="00DB6A71">
          <w:pPr>
            <w:pStyle w:val="0A1EAC262FDF4F619EA49C79AC5F9D0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00E2D12E0DC4AF4A270D92A4D583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9D8D5-8DC8-4C28-B66F-794339B985C2}"/>
      </w:docPartPr>
      <w:docPartBody>
        <w:p w:rsidR="00BD4C7C" w:rsidRDefault="00DB6A71" w:rsidP="00DB6A71">
          <w:pPr>
            <w:pStyle w:val="F00E2D12E0DC4AF4A270D92A4D5835AF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55FE949A2AB42848EBA94CE8ED3F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C10C0-F551-4288-99C4-44DB514B8672}"/>
      </w:docPartPr>
      <w:docPartBody>
        <w:p w:rsidR="00BD4C7C" w:rsidRDefault="00DB6A71" w:rsidP="00DB6A71">
          <w:pPr>
            <w:pStyle w:val="055FE949A2AB42848EBA94CE8ED3FFC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42175D33CBD41429D23A77FEE22E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C162E-83E7-409E-A98A-DC62A60206B0}"/>
      </w:docPartPr>
      <w:docPartBody>
        <w:p w:rsidR="00BD4C7C" w:rsidRDefault="00DB6A71" w:rsidP="00DB6A71">
          <w:pPr>
            <w:pStyle w:val="C42175D33CBD41429D23A77FEE22E32F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47D41B5939A45909354FA93375F3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FD8B0-1A3F-4A24-8044-DE164E7B9B9C}"/>
      </w:docPartPr>
      <w:docPartBody>
        <w:p w:rsidR="00BD4C7C" w:rsidRDefault="00DB6A71" w:rsidP="00DB6A71">
          <w:pPr>
            <w:pStyle w:val="F47D41B5939A45909354FA93375F3E6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5E01B1133B04B8BAE2A983E79BAD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955D9-5309-4C8D-A409-DD61DB761DD0}"/>
      </w:docPartPr>
      <w:docPartBody>
        <w:p w:rsidR="00BD4C7C" w:rsidRDefault="00DB6A71" w:rsidP="00DB6A71">
          <w:pPr>
            <w:pStyle w:val="15E01B1133B04B8BAE2A983E79BAD7E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B27D213BE3940E38894FA709428C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4B359-A836-4FE9-B881-1320DC0523A8}"/>
      </w:docPartPr>
      <w:docPartBody>
        <w:p w:rsidR="00BD4C7C" w:rsidRDefault="00DB6A71" w:rsidP="00DB6A71">
          <w:pPr>
            <w:pStyle w:val="DB27D213BE3940E38894FA709428CAF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793A6BEBC14203A94118B403E1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66EE8-9444-435A-A24F-9318A5FE22AC}"/>
      </w:docPartPr>
      <w:docPartBody>
        <w:p w:rsidR="00BD4C7C" w:rsidRDefault="00DB6A71" w:rsidP="00DB6A71">
          <w:pPr>
            <w:pStyle w:val="BC793A6BEBC14203A94118B403E12B12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FC30491768D42DAA874A98BC085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99F91-C7A3-42F1-B688-C26C6BE919D4}"/>
      </w:docPartPr>
      <w:docPartBody>
        <w:p w:rsidR="00BD4C7C" w:rsidRDefault="00DB6A71" w:rsidP="00DB6A71">
          <w:pPr>
            <w:pStyle w:val="BFC30491768D42DAA874A98BC085EC9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1C4D1361AC4917A7E72DADD760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A9A8-00BD-4C31-B483-0E9966938BD6}"/>
      </w:docPartPr>
      <w:docPartBody>
        <w:p w:rsidR="00BD4C7C" w:rsidRDefault="00DB6A71" w:rsidP="00DB6A71">
          <w:pPr>
            <w:pStyle w:val="951C4D1361AC4917A7E72DADD760F2D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C388A7FBDDA43D7ABFB375127ADA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E4579-271D-4252-AE35-7667F5B17096}"/>
      </w:docPartPr>
      <w:docPartBody>
        <w:p w:rsidR="00BD4C7C" w:rsidRDefault="00DB6A71" w:rsidP="00DB6A71">
          <w:pPr>
            <w:pStyle w:val="EC388A7FBDDA43D7ABFB375127ADA04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825CD8A569E47EA95E129EB0D52B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5D3E0-9668-43C1-8C7B-82912FDFBCA8}"/>
      </w:docPartPr>
      <w:docPartBody>
        <w:p w:rsidR="00BD4C7C" w:rsidRDefault="00DB6A71" w:rsidP="00DB6A71">
          <w:pPr>
            <w:pStyle w:val="8825CD8A569E47EA95E129EB0D52B05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37B489F3014CA7A0DB1F7E215F7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2FFDC-555D-46B6-B456-76AD064167EC}"/>
      </w:docPartPr>
      <w:docPartBody>
        <w:p w:rsidR="00BD4C7C" w:rsidRDefault="00DB6A71" w:rsidP="00DB6A71">
          <w:pPr>
            <w:pStyle w:val="0737B489F3014CA7A0DB1F7E215F72A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56C061579C640339F1F85CD3B600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D6A69-9CB2-4D61-97F1-D43FBB08B89F}"/>
      </w:docPartPr>
      <w:docPartBody>
        <w:p w:rsidR="00BD4C7C" w:rsidRDefault="00DB6A71" w:rsidP="00DB6A71">
          <w:pPr>
            <w:pStyle w:val="F56C061579C640339F1F85CD3B6008D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08F0172A42D41E295F01C617134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88DC7-EC06-45E2-A227-5D0F8EAA7A8E}"/>
      </w:docPartPr>
      <w:docPartBody>
        <w:p w:rsidR="00BD4C7C" w:rsidRDefault="00DB6A71" w:rsidP="00DB6A71">
          <w:pPr>
            <w:pStyle w:val="108F0172A42D41E295F01C61713419D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1E4CBB94B04E6B960043D75BC68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23C3-EAE1-4B0D-AC15-AEE6C1BD92EA}"/>
      </w:docPartPr>
      <w:docPartBody>
        <w:p w:rsidR="00BD4C7C" w:rsidRDefault="00DB6A71" w:rsidP="00DB6A71">
          <w:pPr>
            <w:pStyle w:val="311E4CBB94B04E6B960043D75BC68EF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ACFE38D89F4253B4256D279B47D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F11-C47A-460E-B813-5D66F5078DB3}"/>
      </w:docPartPr>
      <w:docPartBody>
        <w:p w:rsidR="00BD4C7C" w:rsidRDefault="00DB6A71" w:rsidP="00DB6A71">
          <w:pPr>
            <w:pStyle w:val="CAACFE38D89F4253B4256D279B47D39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91AF94738E43C6872AB57B9F0FD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94B35-42E2-4C63-A469-1489132B3C4A}"/>
      </w:docPartPr>
      <w:docPartBody>
        <w:p w:rsidR="00BD4C7C" w:rsidRDefault="00DB6A71" w:rsidP="00DB6A71">
          <w:pPr>
            <w:pStyle w:val="A191AF94738E43C6872AB57B9F0FDE1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8A77498A004CD9B2080080ED951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F6715-0B9F-47EA-9CAB-0CA5681762C6}"/>
      </w:docPartPr>
      <w:docPartBody>
        <w:p w:rsidR="00BD4C7C" w:rsidRDefault="00DB6A71" w:rsidP="00DB6A71">
          <w:pPr>
            <w:pStyle w:val="538A77498A004CD9B2080080ED951C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590A876C7144BB59EC59CA401826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3C066-9787-4C9B-948B-E0A9CD34A090}"/>
      </w:docPartPr>
      <w:docPartBody>
        <w:p w:rsidR="00BD4C7C" w:rsidRDefault="00DB6A71" w:rsidP="00DB6A71">
          <w:pPr>
            <w:pStyle w:val="C590A876C7144BB59EC59CA4018260C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D420CC2EF6D4B49BC44122A362AF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8954-593F-460B-A1DB-6CB365B691D5}"/>
      </w:docPartPr>
      <w:docPartBody>
        <w:p w:rsidR="00BD4C7C" w:rsidRDefault="00DB6A71" w:rsidP="00DB6A71">
          <w:pPr>
            <w:pStyle w:val="FD420CC2EF6D4B49BC44122A362AF13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71D4A84F84466FB6ECCE57367D4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CC7B-CEAE-4943-B648-56D8EDDC062B}"/>
      </w:docPartPr>
      <w:docPartBody>
        <w:p w:rsidR="00BD4C7C" w:rsidRDefault="00DB6A71" w:rsidP="00DB6A71">
          <w:pPr>
            <w:pStyle w:val="E871D4A84F84466FB6ECCE57367D40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92F922296545D4AB6A0C0809096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477A-B793-451D-A5D8-6E3179B4F936}"/>
      </w:docPartPr>
      <w:docPartBody>
        <w:p w:rsidR="00BD4C7C" w:rsidRDefault="00DB6A71" w:rsidP="00DB6A71">
          <w:pPr>
            <w:pStyle w:val="9592F922296545D4AB6A0C08090968D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ACB8E4A51A641E49876BF4A6DA9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3525D-427C-42B6-A4F2-DDA325700046}"/>
      </w:docPartPr>
      <w:docPartBody>
        <w:p w:rsidR="00BD4C7C" w:rsidRDefault="00DB6A71" w:rsidP="00DB6A71">
          <w:pPr>
            <w:pStyle w:val="9ACB8E4A51A641E49876BF4A6DA9DDA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2CDA55D347F45E287FB69984225D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281AB-0E58-43F5-8FD8-A91D3B752E4D}"/>
      </w:docPartPr>
      <w:docPartBody>
        <w:p w:rsidR="00BD4C7C" w:rsidRDefault="00DB6A71" w:rsidP="00DB6A71">
          <w:pPr>
            <w:pStyle w:val="12CDA55D347F45E287FB69984225D3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854D259FCFC4B318B5AB11AB727B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465F7-8A36-4263-9FE3-5A27F87DBBF7}"/>
      </w:docPartPr>
      <w:docPartBody>
        <w:p w:rsidR="00EE488B" w:rsidRDefault="0052041F" w:rsidP="0052041F">
          <w:pPr>
            <w:pStyle w:val="1854D259FCFC4B318B5AB11AB727B01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DB176016614A11B8B36B62D03A0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3574C-668A-4F88-8E3D-DBFE42EABD46}"/>
      </w:docPartPr>
      <w:docPartBody>
        <w:p w:rsidR="00EE488B" w:rsidRDefault="0052041F" w:rsidP="0052041F">
          <w:pPr>
            <w:pStyle w:val="DDDB176016614A11B8B36B62D03A0724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BF225B4C5C74D89A8D1ED8F7DAEC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BBEB4-8B48-482C-BD38-D12B1BC4F4F2}"/>
      </w:docPartPr>
      <w:docPartBody>
        <w:p w:rsidR="00EE488B" w:rsidRDefault="0052041F" w:rsidP="0052041F">
          <w:pPr>
            <w:pStyle w:val="CBF225B4C5C74D89A8D1ED8F7DAEC6E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058003BF14A4597BBE9449BFA3DE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9985B-BFBA-47B3-851A-122B3930087F}"/>
      </w:docPartPr>
      <w:docPartBody>
        <w:p w:rsidR="00EE488B" w:rsidRDefault="0052041F" w:rsidP="0052041F">
          <w:pPr>
            <w:pStyle w:val="D058003BF14A4597BBE9449BFA3DE7C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C7DBD28954441989DC3437BB89A8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6268-A1BE-4808-A98D-8BB746433F4B}"/>
      </w:docPartPr>
      <w:docPartBody>
        <w:p w:rsidR="00FA300D" w:rsidRDefault="00FA300D" w:rsidP="00FA300D">
          <w:pPr>
            <w:pStyle w:val="1C7DBD28954441989DC3437BB89A8C1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143C0A"/>
    <w:rsid w:val="00180B2A"/>
    <w:rsid w:val="001A6A5E"/>
    <w:rsid w:val="001D763A"/>
    <w:rsid w:val="00382581"/>
    <w:rsid w:val="003F275D"/>
    <w:rsid w:val="0052041F"/>
    <w:rsid w:val="00583306"/>
    <w:rsid w:val="006F71B6"/>
    <w:rsid w:val="00910960"/>
    <w:rsid w:val="0093725D"/>
    <w:rsid w:val="009924D6"/>
    <w:rsid w:val="00A31FE4"/>
    <w:rsid w:val="00BD4C7C"/>
    <w:rsid w:val="00BF6CF2"/>
    <w:rsid w:val="00C8638A"/>
    <w:rsid w:val="00CA2F85"/>
    <w:rsid w:val="00CA5F18"/>
    <w:rsid w:val="00DB6A71"/>
    <w:rsid w:val="00EE488B"/>
    <w:rsid w:val="00F44E9A"/>
    <w:rsid w:val="00FA300D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41F"/>
    <w:rPr>
      <w:color w:val="808080"/>
    </w:rPr>
  </w:style>
  <w:style w:type="paragraph" w:customStyle="1" w:styleId="D822155689554F97A739CCD6C65C8239">
    <w:name w:val="D822155689554F97A739CCD6C65C8239"/>
    <w:rsid w:val="003F275D"/>
  </w:style>
  <w:style w:type="paragraph" w:customStyle="1" w:styleId="3EC9999D0969445B90C8F76F5CDF4225">
    <w:name w:val="3EC9999D0969445B90C8F76F5CDF4225"/>
    <w:rsid w:val="00382581"/>
  </w:style>
  <w:style w:type="paragraph" w:customStyle="1" w:styleId="251A28593F7A43D099C4E4857D6F9D0C">
    <w:name w:val="251A28593F7A43D099C4E4857D6F9D0C"/>
    <w:rsid w:val="00382581"/>
  </w:style>
  <w:style w:type="paragraph" w:customStyle="1" w:styleId="671DC307778A4A91A84AA796088162F1">
    <w:name w:val="671DC307778A4A91A84AA796088162F1"/>
    <w:rsid w:val="00382581"/>
  </w:style>
  <w:style w:type="paragraph" w:customStyle="1" w:styleId="3745AF38471D453BA6DD82CA134CB318">
    <w:name w:val="3745AF38471D453BA6DD82CA134CB318"/>
    <w:rsid w:val="00382581"/>
  </w:style>
  <w:style w:type="paragraph" w:customStyle="1" w:styleId="077C333F6AFC47558A63E6A95BF220F4">
    <w:name w:val="077C333F6AFC47558A63E6A95BF220F4"/>
    <w:rsid w:val="00382581"/>
  </w:style>
  <w:style w:type="paragraph" w:customStyle="1" w:styleId="1284BF3CE42A4EB2BCD64E1D0E0853FE">
    <w:name w:val="1284BF3CE42A4EB2BCD64E1D0E0853FE"/>
    <w:rsid w:val="00382581"/>
  </w:style>
  <w:style w:type="paragraph" w:customStyle="1" w:styleId="BC459D9CCDBE499885ADD1F0542402FE">
    <w:name w:val="BC459D9CCDBE499885ADD1F0542402FE"/>
    <w:rsid w:val="00382581"/>
  </w:style>
  <w:style w:type="paragraph" w:customStyle="1" w:styleId="85627D41EFC14988AD295D8DA9A1027C">
    <w:name w:val="85627D41EFC14988AD295D8DA9A1027C"/>
    <w:rsid w:val="00382581"/>
  </w:style>
  <w:style w:type="paragraph" w:customStyle="1" w:styleId="F94CA22E3BF24C8F8121154FA00C7BE2">
    <w:name w:val="F94CA22E3BF24C8F8121154FA00C7BE2"/>
    <w:rsid w:val="00382581"/>
  </w:style>
  <w:style w:type="paragraph" w:customStyle="1" w:styleId="65DE9AC37AFE456B9B6D4DEAC6371F08">
    <w:name w:val="65DE9AC37AFE456B9B6D4DEAC6371F08"/>
    <w:rsid w:val="00382581"/>
  </w:style>
  <w:style w:type="paragraph" w:customStyle="1" w:styleId="2893578D14924943A6A495373B8C059B">
    <w:name w:val="2893578D14924943A6A495373B8C059B"/>
    <w:rsid w:val="00382581"/>
  </w:style>
  <w:style w:type="paragraph" w:customStyle="1" w:styleId="63C99D2825F74E4E8A1021B5CEACA5FE">
    <w:name w:val="63C99D2825F74E4E8A1021B5CEACA5FE"/>
    <w:rsid w:val="00382581"/>
  </w:style>
  <w:style w:type="paragraph" w:customStyle="1" w:styleId="6AC8B3D2D1DA479E9495258FA9DC2877">
    <w:name w:val="6AC8B3D2D1DA479E9495258FA9DC2877"/>
    <w:rsid w:val="00382581"/>
  </w:style>
  <w:style w:type="paragraph" w:customStyle="1" w:styleId="81396A3D5DCD42E2A737D149FBB3A092">
    <w:name w:val="81396A3D5DCD42E2A737D149FBB3A092"/>
    <w:rsid w:val="00DB6A71"/>
  </w:style>
  <w:style w:type="paragraph" w:customStyle="1" w:styleId="7060808E5A8143908CCFCFFE35CD5010">
    <w:name w:val="7060808E5A8143908CCFCFFE35CD5010"/>
    <w:rsid w:val="00DB6A71"/>
  </w:style>
  <w:style w:type="paragraph" w:customStyle="1" w:styleId="275D90F5E89943739A23F0E2312D8C21">
    <w:name w:val="275D90F5E89943739A23F0E2312D8C21"/>
    <w:rsid w:val="00DB6A71"/>
  </w:style>
  <w:style w:type="paragraph" w:customStyle="1" w:styleId="F8B8FFBAB7914E5D9DD612403D7402AA">
    <w:name w:val="F8B8FFBAB7914E5D9DD612403D7402AA"/>
    <w:rsid w:val="00DB6A71"/>
  </w:style>
  <w:style w:type="paragraph" w:customStyle="1" w:styleId="094483E03F2A420B9DEB3AFBD7475B56">
    <w:name w:val="094483E03F2A420B9DEB3AFBD7475B56"/>
    <w:rsid w:val="00DB6A71"/>
  </w:style>
  <w:style w:type="paragraph" w:customStyle="1" w:styleId="176FEE6F20614181BD5C0D2FBB6F96D4">
    <w:name w:val="176FEE6F20614181BD5C0D2FBB6F96D4"/>
    <w:rsid w:val="00DB6A71"/>
  </w:style>
  <w:style w:type="paragraph" w:customStyle="1" w:styleId="DD722677CCE5437A8AB7C8BA52E33ED9">
    <w:name w:val="DD722677CCE5437A8AB7C8BA52E33ED9"/>
    <w:rsid w:val="00DB6A71"/>
  </w:style>
  <w:style w:type="paragraph" w:customStyle="1" w:styleId="0508994E43354C99A23CAC29F8B67FE6">
    <w:name w:val="0508994E43354C99A23CAC29F8B67FE6"/>
    <w:rsid w:val="00DB6A71"/>
  </w:style>
  <w:style w:type="paragraph" w:customStyle="1" w:styleId="76EB83477F8548BF93EEBB64D346B351">
    <w:name w:val="76EB83477F8548BF93EEBB64D346B351"/>
    <w:rsid w:val="00DB6A71"/>
  </w:style>
  <w:style w:type="paragraph" w:customStyle="1" w:styleId="050D1C901670407D9D15D3ED9A4E5A09">
    <w:name w:val="050D1C901670407D9D15D3ED9A4E5A09"/>
    <w:rsid w:val="00DB6A71"/>
  </w:style>
  <w:style w:type="paragraph" w:customStyle="1" w:styleId="997B65376B244831B57138879C348C3F">
    <w:name w:val="997B65376B244831B57138879C348C3F"/>
    <w:rsid w:val="00DB6A71"/>
  </w:style>
  <w:style w:type="paragraph" w:customStyle="1" w:styleId="82A31538AD4D431DBB99EBAF5889AE2D">
    <w:name w:val="82A31538AD4D431DBB99EBAF5889AE2D"/>
    <w:rsid w:val="00DB6A71"/>
  </w:style>
  <w:style w:type="paragraph" w:customStyle="1" w:styleId="6CBE391F6F1E4BC1B50A82C56CEFA5A4">
    <w:name w:val="6CBE391F6F1E4BC1B50A82C56CEFA5A4"/>
    <w:rsid w:val="00DB6A71"/>
  </w:style>
  <w:style w:type="paragraph" w:customStyle="1" w:styleId="5CB26631963346AEBDA474A7456DA727">
    <w:name w:val="5CB26631963346AEBDA474A7456DA727"/>
    <w:rsid w:val="00DB6A71"/>
  </w:style>
  <w:style w:type="paragraph" w:customStyle="1" w:styleId="CF5E52A39EE84861949D6153A6C6AC48">
    <w:name w:val="CF5E52A39EE84861949D6153A6C6AC48"/>
    <w:rsid w:val="00DB6A71"/>
  </w:style>
  <w:style w:type="paragraph" w:customStyle="1" w:styleId="EE2E7DEB57854951A3081B57DD6BFE43">
    <w:name w:val="EE2E7DEB57854951A3081B57DD6BFE43"/>
    <w:rsid w:val="00DB6A71"/>
  </w:style>
  <w:style w:type="paragraph" w:customStyle="1" w:styleId="1FC09D1EED644FE39FD499EC0EF69356">
    <w:name w:val="1FC09D1EED644FE39FD499EC0EF69356"/>
    <w:rsid w:val="00DB6A71"/>
  </w:style>
  <w:style w:type="paragraph" w:customStyle="1" w:styleId="E4EE7841ED094C95A661843E701BC242">
    <w:name w:val="E4EE7841ED094C95A661843E701BC242"/>
    <w:rsid w:val="00DB6A71"/>
  </w:style>
  <w:style w:type="paragraph" w:customStyle="1" w:styleId="CEF38270B5784165AE4857D341FE9177">
    <w:name w:val="CEF38270B5784165AE4857D341FE9177"/>
    <w:rsid w:val="00DB6A71"/>
  </w:style>
  <w:style w:type="paragraph" w:customStyle="1" w:styleId="0695A2E478D84475BCFB80A38CF4D2FF">
    <w:name w:val="0695A2E478D84475BCFB80A38CF4D2FF"/>
    <w:rsid w:val="00DB6A71"/>
  </w:style>
  <w:style w:type="paragraph" w:customStyle="1" w:styleId="E1C38A1C8B7A434A88E6E1CC0F58188D">
    <w:name w:val="E1C38A1C8B7A434A88E6E1CC0F58188D"/>
    <w:rsid w:val="00DB6A71"/>
  </w:style>
  <w:style w:type="paragraph" w:customStyle="1" w:styleId="D0C80F3CEBE344548FF16091A6A7583D">
    <w:name w:val="D0C80F3CEBE344548FF16091A6A7583D"/>
    <w:rsid w:val="00DB6A71"/>
  </w:style>
  <w:style w:type="paragraph" w:customStyle="1" w:styleId="C6FE255A50384425822D081366B61676">
    <w:name w:val="C6FE255A50384425822D081366B61676"/>
    <w:rsid w:val="00DB6A71"/>
  </w:style>
  <w:style w:type="paragraph" w:customStyle="1" w:styleId="0D1BB656563C459CA7235536C09E9668">
    <w:name w:val="0D1BB656563C459CA7235536C09E9668"/>
    <w:rsid w:val="00DB6A71"/>
  </w:style>
  <w:style w:type="paragraph" w:customStyle="1" w:styleId="9E0CDA302B5043658FF5CC54E169A4B1">
    <w:name w:val="9E0CDA302B5043658FF5CC54E169A4B1"/>
    <w:rsid w:val="00DB6A71"/>
  </w:style>
  <w:style w:type="paragraph" w:customStyle="1" w:styleId="F289B943A35D45629C4C91ED29DAD168">
    <w:name w:val="F289B943A35D45629C4C91ED29DAD168"/>
    <w:rsid w:val="00DB6A71"/>
  </w:style>
  <w:style w:type="paragraph" w:customStyle="1" w:styleId="061C9F52274241E5BB2B0499A117D1B8">
    <w:name w:val="061C9F52274241E5BB2B0499A117D1B8"/>
    <w:rsid w:val="00DB6A71"/>
  </w:style>
  <w:style w:type="paragraph" w:customStyle="1" w:styleId="CA770F209E854B14A26123174EE044F1">
    <w:name w:val="CA770F209E854B14A26123174EE044F1"/>
    <w:rsid w:val="00DB6A71"/>
  </w:style>
  <w:style w:type="paragraph" w:customStyle="1" w:styleId="90EE1C02224B4EC0B4FA0563C87FA291">
    <w:name w:val="90EE1C02224B4EC0B4FA0563C87FA291"/>
    <w:rsid w:val="00DB6A71"/>
  </w:style>
  <w:style w:type="paragraph" w:customStyle="1" w:styleId="55284603248141CDBDEE680481EEC04B">
    <w:name w:val="55284603248141CDBDEE680481EEC04B"/>
    <w:rsid w:val="00DB6A71"/>
  </w:style>
  <w:style w:type="paragraph" w:customStyle="1" w:styleId="A250C0877D57419D96DE82D5FFA4C7EC">
    <w:name w:val="A250C0877D57419D96DE82D5FFA4C7EC"/>
    <w:rsid w:val="00DB6A71"/>
  </w:style>
  <w:style w:type="paragraph" w:customStyle="1" w:styleId="912B2E92ECB84525810B7C61FD539319">
    <w:name w:val="912B2E92ECB84525810B7C61FD539319"/>
    <w:rsid w:val="00DB6A71"/>
  </w:style>
  <w:style w:type="paragraph" w:customStyle="1" w:styleId="B9DED667CA81436F994B8F401A1AFDC7">
    <w:name w:val="B9DED667CA81436F994B8F401A1AFDC7"/>
    <w:rsid w:val="00DB6A71"/>
  </w:style>
  <w:style w:type="paragraph" w:customStyle="1" w:styleId="04F3C0491756457CAE73DC4402B6C764">
    <w:name w:val="04F3C0491756457CAE73DC4402B6C764"/>
    <w:rsid w:val="00DB6A71"/>
  </w:style>
  <w:style w:type="paragraph" w:customStyle="1" w:styleId="31C88DD9A9D0443E9FCDB74059C58044">
    <w:name w:val="31C88DD9A9D0443E9FCDB74059C58044"/>
    <w:rsid w:val="00DB6A71"/>
  </w:style>
  <w:style w:type="paragraph" w:customStyle="1" w:styleId="0785BA62663E45D19031CCC431FEB334">
    <w:name w:val="0785BA62663E45D19031CCC431FEB334"/>
    <w:rsid w:val="00DB6A71"/>
  </w:style>
  <w:style w:type="paragraph" w:customStyle="1" w:styleId="539DF90CA26341179F6119582CD247CC">
    <w:name w:val="539DF90CA26341179F6119582CD247CC"/>
    <w:rsid w:val="00DB6A71"/>
  </w:style>
  <w:style w:type="paragraph" w:customStyle="1" w:styleId="0791A53C2E7C4F89A47FAC2312585092">
    <w:name w:val="0791A53C2E7C4F89A47FAC2312585092"/>
    <w:rsid w:val="00DB6A71"/>
  </w:style>
  <w:style w:type="paragraph" w:customStyle="1" w:styleId="896E81C724EE42BEBC2C0ABAEDB487FA">
    <w:name w:val="896E81C724EE42BEBC2C0ABAEDB487FA"/>
    <w:rsid w:val="00DB6A71"/>
  </w:style>
  <w:style w:type="paragraph" w:customStyle="1" w:styleId="15E3FEA66DCD435083051587B79C2591">
    <w:name w:val="15E3FEA66DCD435083051587B79C2591"/>
    <w:rsid w:val="00DB6A71"/>
  </w:style>
  <w:style w:type="paragraph" w:customStyle="1" w:styleId="E2DFF2705B2645578DCEF28DDB3A028D">
    <w:name w:val="E2DFF2705B2645578DCEF28DDB3A028D"/>
    <w:rsid w:val="00DB6A71"/>
  </w:style>
  <w:style w:type="paragraph" w:customStyle="1" w:styleId="E23BE340A16A456EBB5DE5F4EC560095">
    <w:name w:val="E23BE340A16A456EBB5DE5F4EC560095"/>
    <w:rsid w:val="00DB6A71"/>
  </w:style>
  <w:style w:type="paragraph" w:customStyle="1" w:styleId="5B72B03E5974480498E16E7D40E51A03">
    <w:name w:val="5B72B03E5974480498E16E7D40E51A03"/>
    <w:rsid w:val="00DB6A71"/>
  </w:style>
  <w:style w:type="paragraph" w:customStyle="1" w:styleId="8D83E9CDA6824DE1A8475E66D52349A5">
    <w:name w:val="8D83E9CDA6824DE1A8475E66D52349A5"/>
    <w:rsid w:val="00DB6A71"/>
  </w:style>
  <w:style w:type="paragraph" w:customStyle="1" w:styleId="52797610A61F4FF48BA17B51A37976AD">
    <w:name w:val="52797610A61F4FF48BA17B51A37976AD"/>
    <w:rsid w:val="00DB6A71"/>
  </w:style>
  <w:style w:type="paragraph" w:customStyle="1" w:styleId="C7D93E74D84641C2A163E5991B26620B">
    <w:name w:val="C7D93E74D84641C2A163E5991B26620B"/>
    <w:rsid w:val="00DB6A71"/>
  </w:style>
  <w:style w:type="paragraph" w:customStyle="1" w:styleId="B83F51316B9C4109B4655B6DADE50672">
    <w:name w:val="B83F51316B9C4109B4655B6DADE50672"/>
    <w:rsid w:val="00DB6A71"/>
  </w:style>
  <w:style w:type="paragraph" w:customStyle="1" w:styleId="1FDA6B26D02840FC9F15C98437322544">
    <w:name w:val="1FDA6B26D02840FC9F15C98437322544"/>
    <w:rsid w:val="00DB6A71"/>
  </w:style>
  <w:style w:type="paragraph" w:customStyle="1" w:styleId="C3F3D2C6A0644B8A815988122D1E9CCC">
    <w:name w:val="C3F3D2C6A0644B8A815988122D1E9CCC"/>
    <w:rsid w:val="00DB6A71"/>
  </w:style>
  <w:style w:type="paragraph" w:customStyle="1" w:styleId="595F76182C3F4F018D3427B570271ED8">
    <w:name w:val="595F76182C3F4F018D3427B570271ED8"/>
    <w:rsid w:val="00DB6A71"/>
  </w:style>
  <w:style w:type="paragraph" w:customStyle="1" w:styleId="061E45E4AFD84BEBAAB490985B99F37D">
    <w:name w:val="061E45E4AFD84BEBAAB490985B99F37D"/>
    <w:rsid w:val="00DB6A71"/>
  </w:style>
  <w:style w:type="paragraph" w:customStyle="1" w:styleId="A85B2FC2A683498C89BCDBBA25287D79">
    <w:name w:val="A85B2FC2A683498C89BCDBBA25287D79"/>
    <w:rsid w:val="00DB6A71"/>
  </w:style>
  <w:style w:type="paragraph" w:customStyle="1" w:styleId="6E804DF4D30045FE85EDF0DFF7A0E403">
    <w:name w:val="6E804DF4D30045FE85EDF0DFF7A0E403"/>
    <w:rsid w:val="00DB6A71"/>
  </w:style>
  <w:style w:type="paragraph" w:customStyle="1" w:styleId="B49966437BE7435893F1ED1D241B0233">
    <w:name w:val="B49966437BE7435893F1ED1D241B0233"/>
    <w:rsid w:val="00DB6A71"/>
  </w:style>
  <w:style w:type="paragraph" w:customStyle="1" w:styleId="D8CCDEFB038D498D965BEE7B427D3496">
    <w:name w:val="D8CCDEFB038D498D965BEE7B427D3496"/>
    <w:rsid w:val="00DB6A71"/>
  </w:style>
  <w:style w:type="paragraph" w:customStyle="1" w:styleId="DCB7DFCAED8B4E12A08E4C8645198126">
    <w:name w:val="DCB7DFCAED8B4E12A08E4C8645198126"/>
    <w:rsid w:val="00DB6A71"/>
  </w:style>
  <w:style w:type="paragraph" w:customStyle="1" w:styleId="58E54BE8BBAB4D5E915531008D087E71">
    <w:name w:val="58E54BE8BBAB4D5E915531008D087E71"/>
    <w:rsid w:val="00DB6A71"/>
  </w:style>
  <w:style w:type="paragraph" w:customStyle="1" w:styleId="5F35D7A9D4C64C049FBD1AD15026AB30">
    <w:name w:val="5F35D7A9D4C64C049FBD1AD15026AB30"/>
    <w:rsid w:val="00DB6A71"/>
  </w:style>
  <w:style w:type="paragraph" w:customStyle="1" w:styleId="651C35F9BC1643749CB28B8B5629095C">
    <w:name w:val="651C35F9BC1643749CB28B8B5629095C"/>
    <w:rsid w:val="00DB6A71"/>
  </w:style>
  <w:style w:type="paragraph" w:customStyle="1" w:styleId="DE561E119CD14578BE69C87C800D1198">
    <w:name w:val="DE561E119CD14578BE69C87C800D1198"/>
    <w:rsid w:val="00DB6A71"/>
  </w:style>
  <w:style w:type="paragraph" w:customStyle="1" w:styleId="A82096985BB84365BB4E6938525ED484">
    <w:name w:val="A82096985BB84365BB4E6938525ED484"/>
    <w:rsid w:val="00DB6A71"/>
  </w:style>
  <w:style w:type="paragraph" w:customStyle="1" w:styleId="76561AD73C934147AE2A99FF0D426B0E">
    <w:name w:val="76561AD73C934147AE2A99FF0D426B0E"/>
    <w:rsid w:val="00DB6A71"/>
  </w:style>
  <w:style w:type="paragraph" w:customStyle="1" w:styleId="E7E90E7BC20F4014ABA21435BDC26D23">
    <w:name w:val="E7E90E7BC20F4014ABA21435BDC26D23"/>
    <w:rsid w:val="00DB6A71"/>
  </w:style>
  <w:style w:type="paragraph" w:customStyle="1" w:styleId="32CB80968CEE4B4C96FFD0E35A5D31DA">
    <w:name w:val="32CB80968CEE4B4C96FFD0E35A5D31DA"/>
    <w:rsid w:val="00DB6A71"/>
  </w:style>
  <w:style w:type="paragraph" w:customStyle="1" w:styleId="4064A15F357A40F78E63BB373B0959B8">
    <w:name w:val="4064A15F357A40F78E63BB373B0959B8"/>
    <w:rsid w:val="00DB6A71"/>
  </w:style>
  <w:style w:type="paragraph" w:customStyle="1" w:styleId="C68B9B952F4E44B5822969F5F5A5AE44">
    <w:name w:val="C68B9B952F4E44B5822969F5F5A5AE44"/>
    <w:rsid w:val="00DB6A71"/>
  </w:style>
  <w:style w:type="paragraph" w:customStyle="1" w:styleId="AD8604EE29BC4B94BB2766BDAF9013D1">
    <w:name w:val="AD8604EE29BC4B94BB2766BDAF9013D1"/>
    <w:rsid w:val="00DB6A71"/>
  </w:style>
  <w:style w:type="paragraph" w:customStyle="1" w:styleId="FFCF61D5DF4941E599D56CD420C373AC">
    <w:name w:val="FFCF61D5DF4941E599D56CD420C373AC"/>
    <w:rsid w:val="00DB6A71"/>
  </w:style>
  <w:style w:type="paragraph" w:customStyle="1" w:styleId="95D81905E7EF4BD8B0759C5BBAEC4780">
    <w:name w:val="95D81905E7EF4BD8B0759C5BBAEC4780"/>
    <w:rsid w:val="00DB6A71"/>
  </w:style>
  <w:style w:type="paragraph" w:customStyle="1" w:styleId="07845232406647CA83E48A45A05913F9">
    <w:name w:val="07845232406647CA83E48A45A05913F9"/>
    <w:rsid w:val="00DB6A71"/>
  </w:style>
  <w:style w:type="paragraph" w:customStyle="1" w:styleId="F76FEE9F6F0B474D8FEEBB9BE535D73A">
    <w:name w:val="F76FEE9F6F0B474D8FEEBB9BE535D73A"/>
    <w:rsid w:val="00DB6A71"/>
  </w:style>
  <w:style w:type="paragraph" w:customStyle="1" w:styleId="A1B420830E454A2E8B19C36754999611">
    <w:name w:val="A1B420830E454A2E8B19C36754999611"/>
    <w:rsid w:val="00DB6A71"/>
  </w:style>
  <w:style w:type="paragraph" w:customStyle="1" w:styleId="BCD5F90098C242289236F20B3D147FF9">
    <w:name w:val="BCD5F90098C242289236F20B3D147FF9"/>
    <w:rsid w:val="00DB6A71"/>
  </w:style>
  <w:style w:type="paragraph" w:customStyle="1" w:styleId="0A1EAC262FDF4F619EA49C79AC5F9D06">
    <w:name w:val="0A1EAC262FDF4F619EA49C79AC5F9D06"/>
    <w:rsid w:val="00DB6A71"/>
  </w:style>
  <w:style w:type="paragraph" w:customStyle="1" w:styleId="F00E2D12E0DC4AF4A270D92A4D5835AF">
    <w:name w:val="F00E2D12E0DC4AF4A270D92A4D5835AF"/>
    <w:rsid w:val="00DB6A71"/>
  </w:style>
  <w:style w:type="paragraph" w:customStyle="1" w:styleId="055FE949A2AB42848EBA94CE8ED3FFC1">
    <w:name w:val="055FE949A2AB42848EBA94CE8ED3FFC1"/>
    <w:rsid w:val="00DB6A71"/>
  </w:style>
  <w:style w:type="paragraph" w:customStyle="1" w:styleId="C42175D33CBD41429D23A77FEE22E32F">
    <w:name w:val="C42175D33CBD41429D23A77FEE22E32F"/>
    <w:rsid w:val="00DB6A71"/>
  </w:style>
  <w:style w:type="paragraph" w:customStyle="1" w:styleId="F47D41B5939A45909354FA93375F3E6D">
    <w:name w:val="F47D41B5939A45909354FA93375F3E6D"/>
    <w:rsid w:val="00DB6A71"/>
  </w:style>
  <w:style w:type="paragraph" w:customStyle="1" w:styleId="15E01B1133B04B8BAE2A983E79BAD7E0">
    <w:name w:val="15E01B1133B04B8BAE2A983E79BAD7E0"/>
    <w:rsid w:val="00DB6A71"/>
  </w:style>
  <w:style w:type="paragraph" w:customStyle="1" w:styleId="DB27D213BE3940E38894FA709428CAF4">
    <w:name w:val="DB27D213BE3940E38894FA709428CAF4"/>
    <w:rsid w:val="00DB6A71"/>
  </w:style>
  <w:style w:type="paragraph" w:customStyle="1" w:styleId="BC793A6BEBC14203A94118B403E12B12">
    <w:name w:val="BC793A6BEBC14203A94118B403E12B12"/>
    <w:rsid w:val="00DB6A71"/>
  </w:style>
  <w:style w:type="paragraph" w:customStyle="1" w:styleId="BFC30491768D42DAA874A98BC085EC9A">
    <w:name w:val="BFC30491768D42DAA874A98BC085EC9A"/>
    <w:rsid w:val="00DB6A71"/>
  </w:style>
  <w:style w:type="paragraph" w:customStyle="1" w:styleId="951C4D1361AC4917A7E72DADD760F2D1">
    <w:name w:val="951C4D1361AC4917A7E72DADD760F2D1"/>
    <w:rsid w:val="00DB6A71"/>
  </w:style>
  <w:style w:type="paragraph" w:customStyle="1" w:styleId="EC388A7FBDDA43D7ABFB375127ADA040">
    <w:name w:val="EC388A7FBDDA43D7ABFB375127ADA040"/>
    <w:rsid w:val="00DB6A71"/>
  </w:style>
  <w:style w:type="paragraph" w:customStyle="1" w:styleId="8825CD8A569E47EA95E129EB0D52B05A">
    <w:name w:val="8825CD8A569E47EA95E129EB0D52B05A"/>
    <w:rsid w:val="00DB6A71"/>
  </w:style>
  <w:style w:type="paragraph" w:customStyle="1" w:styleId="0737B489F3014CA7A0DB1F7E215F72A1">
    <w:name w:val="0737B489F3014CA7A0DB1F7E215F72A1"/>
    <w:rsid w:val="00DB6A71"/>
  </w:style>
  <w:style w:type="paragraph" w:customStyle="1" w:styleId="F56C061579C640339F1F85CD3B6008D4">
    <w:name w:val="F56C061579C640339F1F85CD3B6008D4"/>
    <w:rsid w:val="00DB6A71"/>
  </w:style>
  <w:style w:type="paragraph" w:customStyle="1" w:styleId="108F0172A42D41E295F01C61713419D3">
    <w:name w:val="108F0172A42D41E295F01C61713419D3"/>
    <w:rsid w:val="00DB6A71"/>
  </w:style>
  <w:style w:type="paragraph" w:customStyle="1" w:styleId="311E4CBB94B04E6B960043D75BC68EFC">
    <w:name w:val="311E4CBB94B04E6B960043D75BC68EFC"/>
    <w:rsid w:val="00DB6A71"/>
  </w:style>
  <w:style w:type="paragraph" w:customStyle="1" w:styleId="CAACFE38D89F4253B4256D279B47D39D">
    <w:name w:val="CAACFE38D89F4253B4256D279B47D39D"/>
    <w:rsid w:val="00DB6A71"/>
  </w:style>
  <w:style w:type="paragraph" w:customStyle="1" w:styleId="A191AF94738E43C6872AB57B9F0FDE1E">
    <w:name w:val="A191AF94738E43C6872AB57B9F0FDE1E"/>
    <w:rsid w:val="00DB6A71"/>
  </w:style>
  <w:style w:type="paragraph" w:customStyle="1" w:styleId="538A77498A004CD9B2080080ED951C89">
    <w:name w:val="538A77498A004CD9B2080080ED951C89"/>
    <w:rsid w:val="00DB6A71"/>
  </w:style>
  <w:style w:type="paragraph" w:customStyle="1" w:styleId="C590A876C7144BB59EC59CA4018260C1">
    <w:name w:val="C590A876C7144BB59EC59CA4018260C1"/>
    <w:rsid w:val="00DB6A71"/>
  </w:style>
  <w:style w:type="paragraph" w:customStyle="1" w:styleId="FD420CC2EF6D4B49BC44122A362AF133">
    <w:name w:val="FD420CC2EF6D4B49BC44122A362AF133"/>
    <w:rsid w:val="00DB6A71"/>
  </w:style>
  <w:style w:type="paragraph" w:customStyle="1" w:styleId="E871D4A84F84466FB6ECCE57367D407C">
    <w:name w:val="E871D4A84F84466FB6ECCE57367D407C"/>
    <w:rsid w:val="00DB6A71"/>
  </w:style>
  <w:style w:type="paragraph" w:customStyle="1" w:styleId="9592F922296545D4AB6A0C08090968D0">
    <w:name w:val="9592F922296545D4AB6A0C08090968D0"/>
    <w:rsid w:val="00DB6A71"/>
  </w:style>
  <w:style w:type="paragraph" w:customStyle="1" w:styleId="9ACB8E4A51A641E49876BF4A6DA9DDAC">
    <w:name w:val="9ACB8E4A51A641E49876BF4A6DA9DDAC"/>
    <w:rsid w:val="00DB6A71"/>
  </w:style>
  <w:style w:type="paragraph" w:customStyle="1" w:styleId="12CDA55D347F45E287FB69984225D392">
    <w:name w:val="12CDA55D347F45E287FB69984225D392"/>
    <w:rsid w:val="00DB6A71"/>
  </w:style>
  <w:style w:type="paragraph" w:customStyle="1" w:styleId="1854D259FCFC4B318B5AB11AB727B012">
    <w:name w:val="1854D259FCFC4B318B5AB11AB727B012"/>
    <w:rsid w:val="0052041F"/>
  </w:style>
  <w:style w:type="paragraph" w:customStyle="1" w:styleId="DDDB176016614A11B8B36B62D03A0724">
    <w:name w:val="DDDB176016614A11B8B36B62D03A0724"/>
    <w:rsid w:val="0052041F"/>
  </w:style>
  <w:style w:type="paragraph" w:customStyle="1" w:styleId="CBF225B4C5C74D89A8D1ED8F7DAEC6E8">
    <w:name w:val="CBF225B4C5C74D89A8D1ED8F7DAEC6E8"/>
    <w:rsid w:val="0052041F"/>
  </w:style>
  <w:style w:type="paragraph" w:customStyle="1" w:styleId="D058003BF14A4597BBE9449BFA3DE7C5">
    <w:name w:val="D058003BF14A4597BBE9449BFA3DE7C5"/>
    <w:rsid w:val="0052041F"/>
  </w:style>
  <w:style w:type="paragraph" w:customStyle="1" w:styleId="1C7DBD28954441989DC3437BB89A8C1E">
    <w:name w:val="1C7DBD28954441989DC3437BB89A8C1E"/>
    <w:rsid w:val="00FA300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Props1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A8E72-059B-44A6-987B-B452148FD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BBEFA-F9BF-4722-9839-01501FCF7211}"/>
</file>

<file path=customXml/itemProps4.xml><?xml version="1.0" encoding="utf-8"?>
<ds:datastoreItem xmlns:ds="http://schemas.openxmlformats.org/officeDocument/2006/customXml" ds:itemID="{AFE17365-E5EF-4482-ACB4-B0BC85B201EF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Verein für Schweisstechnik</Company>
  <LinksUpToDate>false</LinksUpToDate>
  <CharactersWithSpaces>6947</CharactersWithSpaces>
  <SharedDoc>false</SharedDoc>
  <HLinks>
    <vt:vector size="12" baseType="variant">
      <vt:variant>
        <vt:i4>1245206</vt:i4>
      </vt:variant>
      <vt:variant>
        <vt:i4>3</vt:i4>
      </vt:variant>
      <vt:variant>
        <vt:i4>0</vt:i4>
      </vt:variant>
      <vt:variant>
        <vt:i4>5</vt:i4>
      </vt:variant>
      <vt:variant>
        <vt:lpwstr>https://www.svs.ch/de/dienstleistungen/betriebszertifizierung/en-15085/dokumente-en-15085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https://en15085.joincert.eu/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Andrea</dc:creator>
  <cp:keywords/>
  <cp:lastModifiedBy>Bachmann Andrea</cp:lastModifiedBy>
  <cp:revision>27</cp:revision>
  <cp:lastPrinted>2020-09-28T20:18:00Z</cp:lastPrinted>
  <dcterms:created xsi:type="dcterms:W3CDTF">2023-09-13T22:05:00Z</dcterms:created>
  <dcterms:modified xsi:type="dcterms:W3CDTF">2025-01-15T06:35:00Z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1517800</vt:r8>
  </property>
  <property fmtid="{D5CDD505-2E9C-101B-9397-08002B2CF9AE}" pid="4" name="MediaServiceImageTags">
    <vt:lpwstr/>
  </property>
</Properties>
</file>